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23583" w14:textId="77777777" w:rsidR="005A7810" w:rsidRPr="005A7810" w:rsidRDefault="005A7810" w:rsidP="005A7810">
      <w:pPr>
        <w:autoSpaceDE w:val="0"/>
        <w:autoSpaceDN w:val="0"/>
        <w:adjustRightInd w:val="0"/>
        <w:ind w:left="709" w:right="379"/>
        <w:jc w:val="both"/>
        <w:rPr>
          <w:rFonts w:asciiTheme="minorHAnsi" w:hAnsiTheme="minorHAnsi" w:cstheme="minorHAnsi"/>
          <w:b/>
          <w:bCs/>
          <w:sz w:val="22"/>
          <w:szCs w:val="22"/>
          <w:lang w:val="en-US"/>
        </w:rPr>
      </w:pPr>
      <w:r w:rsidRPr="005A7810">
        <w:rPr>
          <w:rFonts w:asciiTheme="minorHAnsi" w:hAnsiTheme="minorHAnsi" w:cstheme="minorHAnsi"/>
          <w:b/>
          <w:bCs/>
          <w:sz w:val="22"/>
          <w:szCs w:val="22"/>
          <w:lang w:val="en-US"/>
        </w:rPr>
        <w:t>A cold lay-up means shutting down a vessel or rig with the intention of leaving it unmanned for a specific period. The vessel will require to be monitored to ensure it is watertight, is safely moored and remains in good condition. Whilst it is unlikely the vessel will be requested to move, there may be a possibility for a variety of reasons. Should such a situation transpire the port would give notice of 7 days to move, which will be at the owner’s expense.</w:t>
      </w:r>
    </w:p>
    <w:p w14:paraId="730BD18E" w14:textId="77777777" w:rsidR="005A7810" w:rsidRPr="005A7810" w:rsidRDefault="005A7810" w:rsidP="005A7810">
      <w:pPr>
        <w:autoSpaceDE w:val="0"/>
        <w:autoSpaceDN w:val="0"/>
        <w:adjustRightInd w:val="0"/>
        <w:ind w:left="709" w:right="379"/>
        <w:rPr>
          <w:rFonts w:asciiTheme="minorHAnsi" w:hAnsiTheme="minorHAnsi" w:cstheme="minorHAnsi"/>
          <w:b/>
          <w:bCs/>
          <w:sz w:val="22"/>
          <w:szCs w:val="22"/>
          <w:lang w:val="en-US"/>
        </w:rPr>
      </w:pPr>
    </w:p>
    <w:p w14:paraId="2773352A" w14:textId="77777777" w:rsidR="005A7810" w:rsidRPr="005A7810" w:rsidRDefault="005A7810" w:rsidP="005A7810">
      <w:pPr>
        <w:autoSpaceDE w:val="0"/>
        <w:autoSpaceDN w:val="0"/>
        <w:adjustRightInd w:val="0"/>
        <w:ind w:left="709" w:right="379"/>
        <w:jc w:val="both"/>
        <w:rPr>
          <w:rFonts w:asciiTheme="minorHAnsi" w:hAnsiTheme="minorHAnsi" w:cstheme="minorHAnsi"/>
          <w:sz w:val="22"/>
          <w:szCs w:val="22"/>
          <w:lang w:val="en-US"/>
        </w:rPr>
      </w:pPr>
      <w:r w:rsidRPr="005A7810">
        <w:rPr>
          <w:rFonts w:asciiTheme="minorHAnsi" w:hAnsiTheme="minorHAnsi" w:cstheme="minorHAnsi"/>
          <w:sz w:val="22"/>
          <w:szCs w:val="22"/>
          <w:lang w:val="en-US"/>
        </w:rPr>
        <w:t xml:space="preserve">Owners / Managers are required to submit a detailed and comprehensive risk assessment specific to the vessel to be laid up which will include but not limited to the </w:t>
      </w:r>
      <w:r w:rsidR="0087228F">
        <w:rPr>
          <w:rFonts w:asciiTheme="minorHAnsi" w:hAnsiTheme="minorHAnsi" w:cstheme="minorHAnsi"/>
          <w:sz w:val="22"/>
          <w:szCs w:val="22"/>
          <w:lang w:val="en-US"/>
        </w:rPr>
        <w:t>below</w:t>
      </w:r>
      <w:r w:rsidRPr="005A7810">
        <w:rPr>
          <w:rFonts w:asciiTheme="minorHAnsi" w:hAnsiTheme="minorHAnsi" w:cstheme="minorHAnsi"/>
          <w:sz w:val="22"/>
          <w:szCs w:val="22"/>
          <w:lang w:val="en-US"/>
        </w:rPr>
        <w:t xml:space="preserve"> points. The risk assessment is to be submitted to the Harbour Master (this does not transfer in any way responsibility for the vessel to the Harbour Master)</w:t>
      </w:r>
    </w:p>
    <w:p w14:paraId="09CB5A69" w14:textId="77777777" w:rsidR="005A7810" w:rsidRPr="005A7810" w:rsidRDefault="005A7810" w:rsidP="005A7810">
      <w:pPr>
        <w:autoSpaceDE w:val="0"/>
        <w:autoSpaceDN w:val="0"/>
        <w:adjustRightInd w:val="0"/>
        <w:ind w:left="709" w:right="379"/>
        <w:rPr>
          <w:rFonts w:asciiTheme="minorHAnsi" w:hAnsiTheme="minorHAnsi" w:cstheme="minorHAnsi"/>
          <w:b/>
          <w:bCs/>
          <w:sz w:val="22"/>
          <w:szCs w:val="22"/>
          <w:lang w:val="en-US"/>
        </w:rPr>
      </w:pPr>
    </w:p>
    <w:p w14:paraId="595832ED" w14:textId="77777777" w:rsidR="005A7810" w:rsidRPr="005A7810" w:rsidRDefault="005A7810" w:rsidP="005A7810">
      <w:pPr>
        <w:numPr>
          <w:ilvl w:val="0"/>
          <w:numId w:val="5"/>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5A7810">
        <w:rPr>
          <w:rFonts w:asciiTheme="minorHAnsi" w:hAnsiTheme="minorHAnsi" w:cstheme="minorHAnsi"/>
          <w:color w:val="000000"/>
          <w:sz w:val="22"/>
          <w:szCs w:val="22"/>
          <w:lang w:val="en-US"/>
        </w:rPr>
        <w:t>Cold lay-up monitoring and security arrangements to be submitted including detail of:</w:t>
      </w:r>
    </w:p>
    <w:p w14:paraId="27A6A490" w14:textId="77777777" w:rsidR="005A7810" w:rsidRPr="005A7810" w:rsidRDefault="005A7810" w:rsidP="005A7810">
      <w:pPr>
        <w:numPr>
          <w:ilvl w:val="1"/>
          <w:numId w:val="5"/>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5A7810">
        <w:rPr>
          <w:rFonts w:asciiTheme="minorHAnsi" w:hAnsiTheme="minorHAnsi" w:cstheme="minorHAnsi"/>
          <w:color w:val="000000"/>
          <w:sz w:val="22"/>
          <w:szCs w:val="22"/>
          <w:lang w:val="en-US"/>
        </w:rPr>
        <w:t xml:space="preserve">Mooring equipment </w:t>
      </w:r>
      <w:proofErr w:type="gramStart"/>
      <w:r w:rsidRPr="005A7810">
        <w:rPr>
          <w:rFonts w:asciiTheme="minorHAnsi" w:hAnsiTheme="minorHAnsi" w:cstheme="minorHAnsi"/>
          <w:color w:val="000000"/>
          <w:sz w:val="22"/>
          <w:szCs w:val="22"/>
          <w:lang w:val="en-US"/>
        </w:rPr>
        <w:t>checks;</w:t>
      </w:r>
      <w:proofErr w:type="gramEnd"/>
    </w:p>
    <w:p w14:paraId="3F03E275" w14:textId="77777777" w:rsidR="005A7810" w:rsidRPr="005A7810" w:rsidRDefault="005A7810" w:rsidP="005A7810">
      <w:pPr>
        <w:numPr>
          <w:ilvl w:val="1"/>
          <w:numId w:val="5"/>
        </w:numPr>
        <w:autoSpaceDE w:val="0"/>
        <w:autoSpaceDN w:val="0"/>
        <w:adjustRightInd w:val="0"/>
        <w:spacing w:after="200" w:line="276" w:lineRule="auto"/>
        <w:ind w:right="379"/>
        <w:rPr>
          <w:rFonts w:asciiTheme="minorHAnsi" w:hAnsiTheme="minorHAnsi" w:cstheme="minorHAnsi"/>
          <w:b/>
          <w:bCs/>
          <w:sz w:val="22"/>
          <w:szCs w:val="22"/>
          <w:lang w:val="en-US"/>
        </w:rPr>
      </w:pPr>
      <w:r w:rsidRPr="005A7810">
        <w:rPr>
          <w:rFonts w:asciiTheme="minorHAnsi" w:hAnsiTheme="minorHAnsi" w:cstheme="minorHAnsi"/>
          <w:sz w:val="22"/>
          <w:szCs w:val="22"/>
          <w:lang w:val="en-US"/>
        </w:rPr>
        <w:t xml:space="preserve">Security of </w:t>
      </w:r>
      <w:proofErr w:type="gramStart"/>
      <w:r w:rsidRPr="005A7810">
        <w:rPr>
          <w:rFonts w:asciiTheme="minorHAnsi" w:hAnsiTheme="minorHAnsi" w:cstheme="minorHAnsi"/>
          <w:sz w:val="22"/>
          <w:szCs w:val="22"/>
          <w:lang w:val="en-US"/>
        </w:rPr>
        <w:t>vessel;</w:t>
      </w:r>
      <w:proofErr w:type="gramEnd"/>
    </w:p>
    <w:p w14:paraId="13137A8C" w14:textId="77777777" w:rsidR="005A7810" w:rsidRPr="005A7810" w:rsidRDefault="005A7810" w:rsidP="005A7810">
      <w:pPr>
        <w:numPr>
          <w:ilvl w:val="1"/>
          <w:numId w:val="5"/>
        </w:numPr>
        <w:autoSpaceDE w:val="0"/>
        <w:autoSpaceDN w:val="0"/>
        <w:adjustRightInd w:val="0"/>
        <w:spacing w:after="200" w:line="276" w:lineRule="auto"/>
        <w:ind w:right="379"/>
        <w:rPr>
          <w:rFonts w:asciiTheme="minorHAnsi" w:hAnsiTheme="minorHAnsi" w:cstheme="minorHAnsi"/>
          <w:b/>
          <w:bCs/>
          <w:sz w:val="22"/>
          <w:szCs w:val="22"/>
          <w:lang w:val="en-US"/>
        </w:rPr>
      </w:pPr>
      <w:r w:rsidRPr="005A7810">
        <w:rPr>
          <w:rFonts w:asciiTheme="minorHAnsi" w:hAnsiTheme="minorHAnsi" w:cstheme="minorHAnsi"/>
          <w:sz w:val="22"/>
          <w:szCs w:val="22"/>
          <w:lang w:val="en-US"/>
        </w:rPr>
        <w:t xml:space="preserve">Bilge and water ingress </w:t>
      </w:r>
      <w:proofErr w:type="gramStart"/>
      <w:r w:rsidRPr="005A7810">
        <w:rPr>
          <w:rFonts w:asciiTheme="minorHAnsi" w:hAnsiTheme="minorHAnsi" w:cstheme="minorHAnsi"/>
          <w:sz w:val="22"/>
          <w:szCs w:val="22"/>
          <w:lang w:val="en-US"/>
        </w:rPr>
        <w:t>checking;</w:t>
      </w:r>
      <w:proofErr w:type="gramEnd"/>
    </w:p>
    <w:p w14:paraId="6D5110BE" w14:textId="77777777" w:rsidR="005A7810" w:rsidRPr="005A7810" w:rsidRDefault="005A7810" w:rsidP="005A7810">
      <w:pPr>
        <w:numPr>
          <w:ilvl w:val="1"/>
          <w:numId w:val="5"/>
        </w:numPr>
        <w:autoSpaceDE w:val="0"/>
        <w:autoSpaceDN w:val="0"/>
        <w:adjustRightInd w:val="0"/>
        <w:spacing w:after="200" w:line="276" w:lineRule="auto"/>
        <w:ind w:right="379"/>
        <w:rPr>
          <w:rFonts w:asciiTheme="minorHAnsi" w:hAnsiTheme="minorHAnsi" w:cstheme="minorHAnsi"/>
          <w:b/>
          <w:bCs/>
          <w:sz w:val="22"/>
          <w:szCs w:val="22"/>
          <w:lang w:val="en-US"/>
        </w:rPr>
      </w:pPr>
      <w:r w:rsidRPr="005A7810">
        <w:rPr>
          <w:rFonts w:asciiTheme="minorHAnsi" w:hAnsiTheme="minorHAnsi" w:cstheme="minorHAnsi"/>
          <w:sz w:val="22"/>
          <w:szCs w:val="22"/>
          <w:lang w:val="en-US"/>
        </w:rPr>
        <w:t>Power and lighting arrangements in the event of an emergency.</w:t>
      </w:r>
    </w:p>
    <w:p w14:paraId="59FC3897" w14:textId="77777777" w:rsidR="005A7810" w:rsidRPr="005A7810" w:rsidRDefault="005A7810" w:rsidP="005A7810">
      <w:pPr>
        <w:numPr>
          <w:ilvl w:val="0"/>
          <w:numId w:val="5"/>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5A7810">
        <w:rPr>
          <w:rFonts w:asciiTheme="minorHAnsi" w:hAnsiTheme="minorHAnsi" w:cstheme="minorHAnsi"/>
          <w:color w:val="000000"/>
          <w:sz w:val="22"/>
          <w:szCs w:val="22"/>
          <w:lang w:val="en-US"/>
        </w:rPr>
        <w:t xml:space="preserve">Sufficient firefighting equipment as specified by the Classification Society will </w:t>
      </w:r>
      <w:proofErr w:type="gramStart"/>
      <w:r w:rsidRPr="005A7810">
        <w:rPr>
          <w:rFonts w:asciiTheme="minorHAnsi" w:hAnsiTheme="minorHAnsi" w:cstheme="minorHAnsi"/>
          <w:color w:val="000000"/>
          <w:sz w:val="22"/>
          <w:szCs w:val="22"/>
          <w:lang w:val="en-US"/>
        </w:rPr>
        <w:t>be available on board the vessel at all times</w:t>
      </w:r>
      <w:proofErr w:type="gramEnd"/>
      <w:r w:rsidRPr="005A7810">
        <w:rPr>
          <w:rFonts w:asciiTheme="minorHAnsi" w:hAnsiTheme="minorHAnsi" w:cstheme="minorHAnsi"/>
          <w:color w:val="000000"/>
          <w:sz w:val="22"/>
          <w:szCs w:val="22"/>
          <w:lang w:val="en-US"/>
        </w:rPr>
        <w:t>, and precautionary measures taken.</w:t>
      </w:r>
    </w:p>
    <w:p w14:paraId="3C13E487" w14:textId="77777777" w:rsidR="005A7810" w:rsidRPr="005A7810" w:rsidRDefault="005A7810" w:rsidP="005A7810">
      <w:pPr>
        <w:numPr>
          <w:ilvl w:val="0"/>
          <w:numId w:val="5"/>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5A7810">
        <w:rPr>
          <w:rFonts w:asciiTheme="minorHAnsi" w:hAnsiTheme="minorHAnsi" w:cstheme="minorHAnsi"/>
          <w:color w:val="000000"/>
          <w:sz w:val="22"/>
          <w:szCs w:val="22"/>
        </w:rPr>
        <w:t>The minimisation of fire risk through the removal of unnecessary flammable material, gas freeing and cleaning of certain compartments and by the employment of safe working practices.</w:t>
      </w:r>
    </w:p>
    <w:p w14:paraId="6232E98E" w14:textId="77777777" w:rsidR="005A7810" w:rsidRPr="005A7810" w:rsidRDefault="005A7810" w:rsidP="005A7810">
      <w:pPr>
        <w:numPr>
          <w:ilvl w:val="0"/>
          <w:numId w:val="5"/>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5A7810">
        <w:rPr>
          <w:rFonts w:asciiTheme="minorHAnsi" w:hAnsiTheme="minorHAnsi" w:cstheme="minorHAnsi"/>
          <w:color w:val="000000"/>
          <w:sz w:val="22"/>
          <w:szCs w:val="22"/>
          <w:lang w:val="en-US"/>
        </w:rPr>
        <w:t>The following information to be supplied to the Harbour Office</w:t>
      </w:r>
      <w:r w:rsidR="000D1CF8">
        <w:rPr>
          <w:rFonts w:asciiTheme="minorHAnsi" w:hAnsiTheme="minorHAnsi" w:cstheme="minorHAnsi"/>
          <w:color w:val="000000"/>
          <w:sz w:val="22"/>
          <w:szCs w:val="22"/>
          <w:lang w:val="en-US"/>
        </w:rPr>
        <w:t xml:space="preserve"> along with this completed form</w:t>
      </w:r>
      <w:r w:rsidRPr="005A7810">
        <w:rPr>
          <w:rFonts w:asciiTheme="minorHAnsi" w:hAnsiTheme="minorHAnsi" w:cstheme="minorHAnsi"/>
          <w:color w:val="000000"/>
          <w:sz w:val="22"/>
          <w:szCs w:val="22"/>
          <w:lang w:val="en-US"/>
        </w:rPr>
        <w:t xml:space="preserve"> prior to the vessel being unattended:</w:t>
      </w:r>
    </w:p>
    <w:p w14:paraId="5636D69C" w14:textId="77777777" w:rsidR="005A7810" w:rsidRPr="005A7810" w:rsidRDefault="005A7810" w:rsidP="005A7810">
      <w:pPr>
        <w:numPr>
          <w:ilvl w:val="1"/>
          <w:numId w:val="6"/>
        </w:numPr>
        <w:autoSpaceDE w:val="0"/>
        <w:autoSpaceDN w:val="0"/>
        <w:adjustRightInd w:val="0"/>
        <w:spacing w:after="200" w:line="276" w:lineRule="auto"/>
        <w:ind w:right="379"/>
        <w:rPr>
          <w:rFonts w:asciiTheme="minorHAnsi" w:hAnsiTheme="minorHAnsi" w:cstheme="minorHAnsi"/>
          <w:color w:val="000000"/>
          <w:sz w:val="22"/>
          <w:szCs w:val="22"/>
          <w:lang w:val="en-US"/>
        </w:rPr>
      </w:pPr>
      <w:proofErr w:type="gramStart"/>
      <w:r w:rsidRPr="005A7810">
        <w:rPr>
          <w:rFonts w:asciiTheme="minorHAnsi" w:hAnsiTheme="minorHAnsi" w:cstheme="minorHAnsi"/>
          <w:color w:val="000000"/>
          <w:sz w:val="22"/>
          <w:szCs w:val="22"/>
          <w:lang w:val="en-US"/>
        </w:rPr>
        <w:t>24 hour</w:t>
      </w:r>
      <w:proofErr w:type="gramEnd"/>
      <w:r w:rsidRPr="005A7810">
        <w:rPr>
          <w:rFonts w:asciiTheme="minorHAnsi" w:hAnsiTheme="minorHAnsi" w:cstheme="minorHAnsi"/>
          <w:color w:val="000000"/>
          <w:sz w:val="22"/>
          <w:szCs w:val="22"/>
          <w:lang w:val="en-US"/>
        </w:rPr>
        <w:t xml:space="preserve"> emergency contact information</w:t>
      </w:r>
      <w:r w:rsidRPr="005A7810">
        <w:rPr>
          <w:rFonts w:asciiTheme="minorHAnsi" w:hAnsiTheme="minorHAnsi" w:cstheme="minorHAnsi"/>
          <w:sz w:val="22"/>
          <w:szCs w:val="22"/>
        </w:rPr>
        <w:t xml:space="preserve"> </w:t>
      </w:r>
    </w:p>
    <w:p w14:paraId="10D3F957" w14:textId="77777777" w:rsidR="005A7810" w:rsidRPr="005A7810" w:rsidRDefault="005A7810" w:rsidP="005A7810">
      <w:pPr>
        <w:numPr>
          <w:ilvl w:val="1"/>
          <w:numId w:val="6"/>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5A7810">
        <w:rPr>
          <w:rFonts w:asciiTheme="minorHAnsi" w:hAnsiTheme="minorHAnsi" w:cstheme="minorHAnsi"/>
          <w:color w:val="000000"/>
          <w:sz w:val="22"/>
          <w:szCs w:val="22"/>
          <w:lang w:val="en-US"/>
        </w:rPr>
        <w:t xml:space="preserve">Stability </w:t>
      </w:r>
      <w:proofErr w:type="gramStart"/>
      <w:r w:rsidRPr="005A7810">
        <w:rPr>
          <w:rFonts w:asciiTheme="minorHAnsi" w:hAnsiTheme="minorHAnsi" w:cstheme="minorHAnsi"/>
          <w:color w:val="000000"/>
          <w:sz w:val="22"/>
          <w:szCs w:val="22"/>
          <w:lang w:val="en-US"/>
        </w:rPr>
        <w:t>information;</w:t>
      </w:r>
      <w:proofErr w:type="gramEnd"/>
    </w:p>
    <w:p w14:paraId="2F1129D7" w14:textId="77777777" w:rsidR="005A7810" w:rsidRPr="005A7810" w:rsidRDefault="005A7810" w:rsidP="005A7810">
      <w:pPr>
        <w:numPr>
          <w:ilvl w:val="1"/>
          <w:numId w:val="6"/>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5A7810">
        <w:rPr>
          <w:rFonts w:asciiTheme="minorHAnsi" w:hAnsiTheme="minorHAnsi" w:cstheme="minorHAnsi"/>
          <w:color w:val="000000"/>
          <w:sz w:val="22"/>
          <w:szCs w:val="22"/>
          <w:lang w:val="en-US"/>
        </w:rPr>
        <w:t xml:space="preserve">Location, quantity and type of fuel and other bulk </w:t>
      </w:r>
      <w:proofErr w:type="gramStart"/>
      <w:r w:rsidRPr="005A7810">
        <w:rPr>
          <w:rFonts w:asciiTheme="minorHAnsi" w:hAnsiTheme="minorHAnsi" w:cstheme="minorHAnsi"/>
          <w:color w:val="000000"/>
          <w:sz w:val="22"/>
          <w:szCs w:val="22"/>
          <w:lang w:val="en-US"/>
        </w:rPr>
        <w:t>liquids;</w:t>
      </w:r>
      <w:proofErr w:type="gramEnd"/>
    </w:p>
    <w:p w14:paraId="407EEF87" w14:textId="77777777" w:rsidR="005A7810" w:rsidRDefault="005A7810" w:rsidP="005A7810">
      <w:pPr>
        <w:numPr>
          <w:ilvl w:val="1"/>
          <w:numId w:val="6"/>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5A7810">
        <w:rPr>
          <w:rFonts w:asciiTheme="minorHAnsi" w:hAnsiTheme="minorHAnsi" w:cstheme="minorHAnsi"/>
          <w:color w:val="000000"/>
          <w:sz w:val="22"/>
          <w:szCs w:val="22"/>
          <w:lang w:val="en-US"/>
        </w:rPr>
        <w:t xml:space="preserve">Fire </w:t>
      </w:r>
      <w:proofErr w:type="gramStart"/>
      <w:r w:rsidRPr="005A7810">
        <w:rPr>
          <w:rFonts w:asciiTheme="minorHAnsi" w:hAnsiTheme="minorHAnsi" w:cstheme="minorHAnsi"/>
          <w:color w:val="000000"/>
          <w:sz w:val="22"/>
          <w:szCs w:val="22"/>
          <w:lang w:val="en-US"/>
        </w:rPr>
        <w:t>Plan;</w:t>
      </w:r>
      <w:proofErr w:type="gramEnd"/>
    </w:p>
    <w:p w14:paraId="60B7E063" w14:textId="77777777" w:rsidR="000D1CF8" w:rsidRPr="000D1CF8" w:rsidRDefault="000D1CF8" w:rsidP="000D1CF8">
      <w:pPr>
        <w:pStyle w:val="ListParagraph"/>
        <w:numPr>
          <w:ilvl w:val="0"/>
          <w:numId w:val="6"/>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0D1CF8">
        <w:rPr>
          <w:rFonts w:asciiTheme="minorHAnsi" w:hAnsiTheme="minorHAnsi" w:cstheme="minorHAnsi"/>
          <w:color w:val="000000"/>
          <w:sz w:val="22"/>
          <w:szCs w:val="22"/>
          <w:lang w:val="en-US"/>
        </w:rPr>
        <w:t xml:space="preserve">General Arrangement </w:t>
      </w:r>
      <w:proofErr w:type="gramStart"/>
      <w:r w:rsidRPr="000D1CF8">
        <w:rPr>
          <w:rFonts w:asciiTheme="minorHAnsi" w:hAnsiTheme="minorHAnsi" w:cstheme="minorHAnsi"/>
          <w:color w:val="000000"/>
          <w:sz w:val="22"/>
          <w:szCs w:val="22"/>
          <w:lang w:val="en-US"/>
        </w:rPr>
        <w:t>Plan;</w:t>
      </w:r>
      <w:proofErr w:type="gramEnd"/>
    </w:p>
    <w:p w14:paraId="092827B6" w14:textId="77777777" w:rsidR="005A7810" w:rsidRPr="005A7810" w:rsidRDefault="005A7810" w:rsidP="000D1CF8">
      <w:pPr>
        <w:numPr>
          <w:ilvl w:val="2"/>
          <w:numId w:val="6"/>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5A7810">
        <w:rPr>
          <w:rFonts w:asciiTheme="minorHAnsi" w:hAnsiTheme="minorHAnsi" w:cstheme="minorHAnsi"/>
          <w:color w:val="000000"/>
          <w:sz w:val="22"/>
          <w:szCs w:val="22"/>
          <w:lang w:val="en-US"/>
        </w:rPr>
        <w:t xml:space="preserve">Locations of compartments containing large quantities of hazardous </w:t>
      </w:r>
      <w:proofErr w:type="gramStart"/>
      <w:r w:rsidRPr="005A7810">
        <w:rPr>
          <w:rFonts w:asciiTheme="minorHAnsi" w:hAnsiTheme="minorHAnsi" w:cstheme="minorHAnsi"/>
          <w:color w:val="000000"/>
          <w:sz w:val="22"/>
          <w:szCs w:val="22"/>
          <w:lang w:val="en-US"/>
        </w:rPr>
        <w:t>substances;</w:t>
      </w:r>
      <w:proofErr w:type="gramEnd"/>
    </w:p>
    <w:p w14:paraId="64881A40" w14:textId="77777777" w:rsidR="005A7810" w:rsidRPr="005A7810" w:rsidRDefault="005A7810" w:rsidP="000D1CF8">
      <w:pPr>
        <w:numPr>
          <w:ilvl w:val="2"/>
          <w:numId w:val="6"/>
        </w:numPr>
        <w:autoSpaceDE w:val="0"/>
        <w:autoSpaceDN w:val="0"/>
        <w:adjustRightInd w:val="0"/>
        <w:spacing w:after="200" w:line="276" w:lineRule="auto"/>
        <w:ind w:right="379"/>
        <w:rPr>
          <w:rFonts w:asciiTheme="minorHAnsi" w:hAnsiTheme="minorHAnsi" w:cstheme="minorHAnsi"/>
          <w:sz w:val="22"/>
          <w:szCs w:val="22"/>
        </w:rPr>
      </w:pPr>
      <w:r w:rsidRPr="005A7810">
        <w:rPr>
          <w:rFonts w:asciiTheme="minorHAnsi" w:hAnsiTheme="minorHAnsi" w:cstheme="minorHAnsi"/>
          <w:sz w:val="22"/>
          <w:szCs w:val="22"/>
        </w:rPr>
        <w:lastRenderedPageBreak/>
        <w:t>Contact details of persons required for operational situations.</w:t>
      </w:r>
    </w:p>
    <w:p w14:paraId="5463FEBD" w14:textId="77777777" w:rsidR="005A7810" w:rsidRPr="005A7810" w:rsidRDefault="005A7810" w:rsidP="000D1CF8">
      <w:pPr>
        <w:numPr>
          <w:ilvl w:val="1"/>
          <w:numId w:val="5"/>
        </w:numPr>
        <w:autoSpaceDE w:val="0"/>
        <w:autoSpaceDN w:val="0"/>
        <w:adjustRightInd w:val="0"/>
        <w:spacing w:after="200" w:line="276" w:lineRule="auto"/>
        <w:ind w:right="379"/>
        <w:rPr>
          <w:rFonts w:asciiTheme="minorHAnsi" w:hAnsiTheme="minorHAnsi" w:cstheme="minorHAnsi"/>
          <w:color w:val="000000"/>
          <w:sz w:val="22"/>
          <w:szCs w:val="22"/>
          <w:lang w:val="en-US"/>
        </w:rPr>
      </w:pPr>
      <w:r w:rsidRPr="005A7810">
        <w:rPr>
          <w:rFonts w:asciiTheme="minorHAnsi" w:hAnsiTheme="minorHAnsi" w:cstheme="minorHAnsi"/>
          <w:color w:val="000000"/>
          <w:sz w:val="22"/>
          <w:szCs w:val="22"/>
          <w:lang w:val="en-US"/>
        </w:rPr>
        <w:t>Any vessel left unattended must have sea cocks closed and sealed.</w:t>
      </w:r>
    </w:p>
    <w:p w14:paraId="1B306B4F" w14:textId="77777777" w:rsidR="005A7810" w:rsidRPr="005A7810" w:rsidRDefault="005A7810" w:rsidP="000D1CF8">
      <w:pPr>
        <w:numPr>
          <w:ilvl w:val="1"/>
          <w:numId w:val="5"/>
        </w:numPr>
        <w:autoSpaceDE w:val="0"/>
        <w:autoSpaceDN w:val="0"/>
        <w:adjustRightInd w:val="0"/>
        <w:spacing w:after="200" w:line="276" w:lineRule="auto"/>
        <w:ind w:right="379"/>
        <w:rPr>
          <w:rFonts w:asciiTheme="minorHAnsi" w:hAnsiTheme="minorHAnsi" w:cstheme="minorHAnsi"/>
          <w:color w:val="000000"/>
          <w:sz w:val="22"/>
          <w:szCs w:val="22"/>
        </w:rPr>
      </w:pPr>
      <w:r w:rsidRPr="005A7810">
        <w:rPr>
          <w:rFonts w:asciiTheme="minorHAnsi" w:hAnsiTheme="minorHAnsi" w:cstheme="minorHAnsi"/>
          <w:color w:val="000000"/>
          <w:sz w:val="22"/>
          <w:szCs w:val="22"/>
        </w:rPr>
        <w:t>Provision of suitable alarm systems with remote monitoring.</w:t>
      </w:r>
    </w:p>
    <w:p w14:paraId="2B917697" w14:textId="77777777" w:rsidR="005A7810" w:rsidRPr="005A7810" w:rsidRDefault="005A7810" w:rsidP="000D1CF8">
      <w:pPr>
        <w:numPr>
          <w:ilvl w:val="1"/>
          <w:numId w:val="5"/>
        </w:numPr>
        <w:autoSpaceDE w:val="0"/>
        <w:autoSpaceDN w:val="0"/>
        <w:adjustRightInd w:val="0"/>
        <w:spacing w:after="200" w:line="276" w:lineRule="auto"/>
        <w:ind w:right="379"/>
        <w:rPr>
          <w:rFonts w:asciiTheme="minorHAnsi" w:hAnsiTheme="minorHAnsi" w:cstheme="minorHAnsi"/>
          <w:color w:val="000000"/>
          <w:sz w:val="22"/>
          <w:szCs w:val="22"/>
        </w:rPr>
      </w:pPr>
      <w:r w:rsidRPr="005A7810">
        <w:rPr>
          <w:rFonts w:asciiTheme="minorHAnsi" w:hAnsiTheme="minorHAnsi" w:cstheme="minorHAnsi"/>
          <w:sz w:val="22"/>
          <w:szCs w:val="22"/>
        </w:rPr>
        <w:t>Power and lighting arrangements in the event of an emergency</w:t>
      </w:r>
    </w:p>
    <w:p w14:paraId="067F3DE0" w14:textId="77777777" w:rsidR="005A7810" w:rsidRPr="005A7810" w:rsidRDefault="005A7810" w:rsidP="000D1CF8">
      <w:pPr>
        <w:numPr>
          <w:ilvl w:val="1"/>
          <w:numId w:val="5"/>
        </w:numPr>
        <w:autoSpaceDE w:val="0"/>
        <w:autoSpaceDN w:val="0"/>
        <w:adjustRightInd w:val="0"/>
        <w:spacing w:after="200" w:line="276" w:lineRule="auto"/>
        <w:ind w:right="379"/>
        <w:rPr>
          <w:rFonts w:asciiTheme="minorHAnsi" w:hAnsiTheme="minorHAnsi" w:cstheme="minorHAnsi"/>
          <w:color w:val="000000"/>
          <w:sz w:val="22"/>
          <w:szCs w:val="22"/>
        </w:rPr>
      </w:pPr>
      <w:r w:rsidRPr="005A7810">
        <w:rPr>
          <w:rFonts w:asciiTheme="minorHAnsi" w:hAnsiTheme="minorHAnsi" w:cstheme="minorHAnsi"/>
          <w:color w:val="000000"/>
          <w:sz w:val="22"/>
          <w:szCs w:val="22"/>
        </w:rPr>
        <w:t>Strict adherence to all regulations including Port Premises Byelaws.</w:t>
      </w:r>
    </w:p>
    <w:p w14:paraId="5A7564A2" w14:textId="77777777" w:rsidR="005A7810" w:rsidRPr="005A7810" w:rsidRDefault="005A7810">
      <w:pPr>
        <w:rPr>
          <w:rFonts w:asciiTheme="minorHAnsi" w:hAnsiTheme="minorHAnsi" w:cstheme="minorHAnsi"/>
        </w:rPr>
      </w:pPr>
    </w:p>
    <w:tbl>
      <w:tblPr>
        <w:tblStyle w:val="TableGrid"/>
        <w:tblW w:w="10065" w:type="dxa"/>
        <w:tblInd w:w="-572" w:type="dxa"/>
        <w:tblLook w:val="04A0" w:firstRow="1" w:lastRow="0" w:firstColumn="1" w:lastColumn="0" w:noHBand="0" w:noVBand="1"/>
      </w:tblPr>
      <w:tblGrid>
        <w:gridCol w:w="4111"/>
        <w:gridCol w:w="5954"/>
      </w:tblGrid>
      <w:tr w:rsidR="003A5341" w:rsidRPr="005A7810" w14:paraId="054E27EC" w14:textId="77777777" w:rsidTr="002A1AE8">
        <w:trPr>
          <w:trHeight w:val="558"/>
        </w:trPr>
        <w:tc>
          <w:tcPr>
            <w:tcW w:w="4111" w:type="dxa"/>
          </w:tcPr>
          <w:p w14:paraId="64A285C6"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Date</w:t>
            </w:r>
          </w:p>
        </w:tc>
        <w:sdt>
          <w:sdtPr>
            <w:rPr>
              <w:rFonts w:asciiTheme="minorHAnsi" w:hAnsiTheme="minorHAnsi" w:cstheme="minorHAnsi"/>
            </w:rPr>
            <w:id w:val="1891381213"/>
            <w:placeholder>
              <w:docPart w:val="3F94F9B6E57A45F1A215C04667B74569"/>
            </w:placeholder>
            <w:showingPlcHdr/>
          </w:sdtPr>
          <w:sdtEndPr/>
          <w:sdtContent>
            <w:tc>
              <w:tcPr>
                <w:tcW w:w="5954" w:type="dxa"/>
              </w:tcPr>
              <w:p w14:paraId="49F2DE7C"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11D58F8A" w14:textId="77777777" w:rsidTr="002A1AE8">
        <w:trPr>
          <w:trHeight w:val="805"/>
        </w:trPr>
        <w:tc>
          <w:tcPr>
            <w:tcW w:w="4111" w:type="dxa"/>
          </w:tcPr>
          <w:p w14:paraId="225E394A"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Form completed by (name and job title)</w:t>
            </w:r>
          </w:p>
        </w:tc>
        <w:sdt>
          <w:sdtPr>
            <w:rPr>
              <w:rFonts w:asciiTheme="minorHAnsi" w:hAnsiTheme="minorHAnsi" w:cstheme="minorHAnsi"/>
            </w:rPr>
            <w:id w:val="-2114582685"/>
            <w:placeholder>
              <w:docPart w:val="5E5337749F924DCAB67F1E2ADE37D7ED"/>
            </w:placeholder>
            <w:showingPlcHdr/>
          </w:sdtPr>
          <w:sdtEndPr/>
          <w:sdtContent>
            <w:tc>
              <w:tcPr>
                <w:tcW w:w="5954" w:type="dxa"/>
              </w:tcPr>
              <w:p w14:paraId="13C89A56" w14:textId="77777777" w:rsidR="003A5341" w:rsidRPr="005A7810" w:rsidRDefault="00EC2895" w:rsidP="00EF1827">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7DF129A4" w14:textId="77777777" w:rsidTr="002A1AE8">
        <w:trPr>
          <w:trHeight w:val="591"/>
        </w:trPr>
        <w:tc>
          <w:tcPr>
            <w:tcW w:w="4111" w:type="dxa"/>
          </w:tcPr>
          <w:p w14:paraId="48F060BF"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Company</w:t>
            </w:r>
          </w:p>
        </w:tc>
        <w:sdt>
          <w:sdtPr>
            <w:rPr>
              <w:rFonts w:asciiTheme="minorHAnsi" w:hAnsiTheme="minorHAnsi" w:cstheme="minorHAnsi"/>
            </w:rPr>
            <w:id w:val="-1600562192"/>
            <w:placeholder>
              <w:docPart w:val="7033E080FDB14FC3B516CF8E68C9E681"/>
            </w:placeholder>
            <w:showingPlcHdr/>
          </w:sdtPr>
          <w:sdtEndPr/>
          <w:sdtContent>
            <w:tc>
              <w:tcPr>
                <w:tcW w:w="5954" w:type="dxa"/>
              </w:tcPr>
              <w:p w14:paraId="48BC6165" w14:textId="77777777" w:rsidR="003A5341" w:rsidRPr="005A7810" w:rsidRDefault="00515EB8" w:rsidP="00515EB8">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50C0F003" w14:textId="77777777" w:rsidTr="002A1AE8">
        <w:trPr>
          <w:trHeight w:val="556"/>
        </w:trPr>
        <w:tc>
          <w:tcPr>
            <w:tcW w:w="4111" w:type="dxa"/>
          </w:tcPr>
          <w:p w14:paraId="27D7837F"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Vessel name</w:t>
            </w:r>
          </w:p>
        </w:tc>
        <w:sdt>
          <w:sdtPr>
            <w:rPr>
              <w:rFonts w:asciiTheme="minorHAnsi" w:hAnsiTheme="minorHAnsi" w:cstheme="minorHAnsi"/>
            </w:rPr>
            <w:id w:val="1787542075"/>
            <w:placeholder>
              <w:docPart w:val="D490BE37D1224266B17AE535D96F0915"/>
            </w:placeholder>
            <w:showingPlcHdr/>
          </w:sdtPr>
          <w:sdtEndPr/>
          <w:sdtContent>
            <w:tc>
              <w:tcPr>
                <w:tcW w:w="5954" w:type="dxa"/>
              </w:tcPr>
              <w:p w14:paraId="11DC6FFD"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5ADAB485" w14:textId="77777777" w:rsidTr="002A1AE8">
        <w:trPr>
          <w:trHeight w:val="564"/>
        </w:trPr>
        <w:tc>
          <w:tcPr>
            <w:tcW w:w="4111" w:type="dxa"/>
          </w:tcPr>
          <w:p w14:paraId="14C47849"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IMO Number</w:t>
            </w:r>
          </w:p>
        </w:tc>
        <w:sdt>
          <w:sdtPr>
            <w:rPr>
              <w:rFonts w:asciiTheme="minorHAnsi" w:hAnsiTheme="minorHAnsi" w:cstheme="minorHAnsi"/>
            </w:rPr>
            <w:id w:val="-548838319"/>
            <w:placeholder>
              <w:docPart w:val="4259C93A32724B82A71A27F71ADDB000"/>
            </w:placeholder>
            <w:showingPlcHdr/>
          </w:sdtPr>
          <w:sdtEndPr/>
          <w:sdtContent>
            <w:tc>
              <w:tcPr>
                <w:tcW w:w="5954" w:type="dxa"/>
              </w:tcPr>
              <w:p w14:paraId="50475026"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32023124" w14:textId="77777777" w:rsidTr="002A1AE8">
        <w:trPr>
          <w:trHeight w:val="558"/>
        </w:trPr>
        <w:tc>
          <w:tcPr>
            <w:tcW w:w="4111" w:type="dxa"/>
          </w:tcPr>
          <w:p w14:paraId="134C2FAE" w14:textId="77777777" w:rsidR="003A5341" w:rsidRPr="005A7810" w:rsidRDefault="003A5341" w:rsidP="005B39A2">
            <w:pPr>
              <w:rPr>
                <w:rFonts w:asciiTheme="minorHAnsi" w:hAnsiTheme="minorHAnsi" w:cstheme="minorHAnsi"/>
                <w:b/>
              </w:rPr>
            </w:pPr>
            <w:r w:rsidRPr="005A7810">
              <w:rPr>
                <w:rFonts w:asciiTheme="minorHAnsi" w:hAnsiTheme="minorHAnsi" w:cstheme="minorHAnsi"/>
                <w:b/>
              </w:rPr>
              <w:t>Agreed layup location</w:t>
            </w:r>
            <w:r w:rsidR="005B39A2" w:rsidRPr="005A7810">
              <w:rPr>
                <w:rFonts w:asciiTheme="minorHAnsi" w:hAnsiTheme="minorHAnsi" w:cstheme="minorHAnsi"/>
                <w:b/>
              </w:rPr>
              <w:t xml:space="preserve"> – Anchorage or Berth ( position / side to)</w:t>
            </w:r>
          </w:p>
        </w:tc>
        <w:sdt>
          <w:sdtPr>
            <w:rPr>
              <w:rFonts w:asciiTheme="minorHAnsi" w:hAnsiTheme="minorHAnsi" w:cstheme="minorHAnsi"/>
            </w:rPr>
            <w:id w:val="-842235106"/>
            <w:placeholder>
              <w:docPart w:val="D201587BCB564B8EA8A24F18CE8015E5"/>
            </w:placeholder>
            <w:showingPlcHdr/>
          </w:sdtPr>
          <w:sdtEndPr/>
          <w:sdtContent>
            <w:tc>
              <w:tcPr>
                <w:tcW w:w="5954" w:type="dxa"/>
              </w:tcPr>
              <w:p w14:paraId="6CCDE61F"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21447EA4" w14:textId="77777777" w:rsidTr="002A1AE8">
        <w:trPr>
          <w:trHeight w:val="552"/>
        </w:trPr>
        <w:tc>
          <w:tcPr>
            <w:tcW w:w="4111" w:type="dxa"/>
          </w:tcPr>
          <w:p w14:paraId="192411EA"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ETA</w:t>
            </w:r>
          </w:p>
        </w:tc>
        <w:sdt>
          <w:sdtPr>
            <w:rPr>
              <w:rFonts w:asciiTheme="minorHAnsi" w:hAnsiTheme="minorHAnsi" w:cstheme="minorHAnsi"/>
            </w:rPr>
            <w:id w:val="1798411854"/>
            <w:placeholder>
              <w:docPart w:val="09ABD72533804D449378676D850B4C40"/>
            </w:placeholder>
            <w:showingPlcHdr/>
          </w:sdtPr>
          <w:sdtEndPr/>
          <w:sdtContent>
            <w:tc>
              <w:tcPr>
                <w:tcW w:w="5954" w:type="dxa"/>
              </w:tcPr>
              <w:p w14:paraId="17CFFDB3"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012A7A15" w14:textId="77777777" w:rsidTr="002A1AE8">
        <w:trPr>
          <w:trHeight w:val="738"/>
        </w:trPr>
        <w:tc>
          <w:tcPr>
            <w:tcW w:w="4111" w:type="dxa"/>
          </w:tcPr>
          <w:p w14:paraId="5BBB1F69"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Expected duration of layup</w:t>
            </w:r>
          </w:p>
        </w:tc>
        <w:sdt>
          <w:sdtPr>
            <w:rPr>
              <w:rFonts w:asciiTheme="minorHAnsi" w:hAnsiTheme="minorHAnsi" w:cstheme="minorHAnsi"/>
            </w:rPr>
            <w:id w:val="-2101249430"/>
            <w:placeholder>
              <w:docPart w:val="AC8AB3DC8ECC4AE79E4220691D2AFE0A"/>
            </w:placeholder>
            <w:showingPlcHdr/>
          </w:sdtPr>
          <w:sdtEndPr/>
          <w:sdtContent>
            <w:tc>
              <w:tcPr>
                <w:tcW w:w="5954" w:type="dxa"/>
              </w:tcPr>
              <w:p w14:paraId="34B0E413"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5E7F6682" w14:textId="77777777" w:rsidTr="002A1AE8">
        <w:trPr>
          <w:trHeight w:val="2262"/>
        </w:trPr>
        <w:tc>
          <w:tcPr>
            <w:tcW w:w="4111" w:type="dxa"/>
          </w:tcPr>
          <w:p w14:paraId="559A2E8D"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24/7 contact details of persons for operational and emergency situations</w:t>
            </w:r>
          </w:p>
        </w:tc>
        <w:sdt>
          <w:sdtPr>
            <w:rPr>
              <w:rFonts w:asciiTheme="minorHAnsi" w:hAnsiTheme="minorHAnsi" w:cstheme="minorHAnsi"/>
            </w:rPr>
            <w:id w:val="-1594238279"/>
            <w:placeholder>
              <w:docPart w:val="363A2E544D52449C8C9DC59DC14027D5"/>
            </w:placeholder>
            <w:showingPlcHdr/>
          </w:sdtPr>
          <w:sdtEndPr/>
          <w:sdtContent>
            <w:tc>
              <w:tcPr>
                <w:tcW w:w="5954" w:type="dxa"/>
              </w:tcPr>
              <w:p w14:paraId="16F8B689"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7713A5B8" w14:textId="77777777" w:rsidTr="002A1AE8">
        <w:trPr>
          <w:trHeight w:val="2262"/>
        </w:trPr>
        <w:tc>
          <w:tcPr>
            <w:tcW w:w="4111" w:type="dxa"/>
          </w:tcPr>
          <w:p w14:paraId="588C60AB"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lastRenderedPageBreak/>
              <w:t>Contact information if unauthorised personnel are spott</w:t>
            </w:r>
            <w:r w:rsidR="009C0595" w:rsidRPr="005A7810">
              <w:rPr>
                <w:rFonts w:asciiTheme="minorHAnsi" w:hAnsiTheme="minorHAnsi" w:cstheme="minorHAnsi"/>
                <w:b/>
              </w:rPr>
              <w:t>ed or reported accessing the vessel/rig</w:t>
            </w:r>
          </w:p>
        </w:tc>
        <w:sdt>
          <w:sdtPr>
            <w:rPr>
              <w:rFonts w:asciiTheme="minorHAnsi" w:hAnsiTheme="minorHAnsi" w:cstheme="minorHAnsi"/>
            </w:rPr>
            <w:id w:val="1654102794"/>
            <w:placeholder>
              <w:docPart w:val="0E22172617D3499CB4C1A5587185D40D"/>
            </w:placeholder>
            <w:showingPlcHdr/>
          </w:sdtPr>
          <w:sdtEndPr/>
          <w:sdtContent>
            <w:tc>
              <w:tcPr>
                <w:tcW w:w="5954" w:type="dxa"/>
              </w:tcPr>
              <w:p w14:paraId="1C6558FD"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09D9CABE" w14:textId="77777777" w:rsidTr="00A60CEB">
        <w:trPr>
          <w:trHeight w:val="1641"/>
        </w:trPr>
        <w:tc>
          <w:tcPr>
            <w:tcW w:w="4111" w:type="dxa"/>
          </w:tcPr>
          <w:p w14:paraId="47C96C72"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Security measures in place</w:t>
            </w:r>
          </w:p>
        </w:tc>
        <w:sdt>
          <w:sdtPr>
            <w:rPr>
              <w:rFonts w:asciiTheme="minorHAnsi" w:hAnsiTheme="minorHAnsi" w:cstheme="minorHAnsi"/>
            </w:rPr>
            <w:id w:val="1044257140"/>
            <w:placeholder>
              <w:docPart w:val="01E977FB0B334C5FAC4E5ECA5DA3FCFC"/>
            </w:placeholder>
            <w:showingPlcHdr/>
          </w:sdtPr>
          <w:sdtEndPr/>
          <w:sdtContent>
            <w:tc>
              <w:tcPr>
                <w:tcW w:w="5954" w:type="dxa"/>
              </w:tcPr>
              <w:p w14:paraId="15521AC6" w14:textId="77777777" w:rsidR="00A60CEB"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867022" w:rsidRPr="005A7810" w14:paraId="0637B097" w14:textId="77777777" w:rsidTr="00A60CEB">
        <w:trPr>
          <w:trHeight w:val="1641"/>
        </w:trPr>
        <w:tc>
          <w:tcPr>
            <w:tcW w:w="4111" w:type="dxa"/>
          </w:tcPr>
          <w:p w14:paraId="03437FF8" w14:textId="77777777" w:rsidR="00867022" w:rsidRPr="005A7810" w:rsidRDefault="00EB124D" w:rsidP="00EB2A32">
            <w:pPr>
              <w:rPr>
                <w:rFonts w:asciiTheme="minorHAnsi" w:hAnsiTheme="minorHAnsi" w:cstheme="minorHAnsi"/>
                <w:b/>
              </w:rPr>
            </w:pPr>
            <w:r w:rsidRPr="005A7810">
              <w:rPr>
                <w:rFonts w:asciiTheme="minorHAnsi" w:hAnsiTheme="minorHAnsi" w:cstheme="minorHAnsi"/>
                <w:b/>
              </w:rPr>
              <w:t xml:space="preserve">Measures to ensure </w:t>
            </w:r>
            <w:r w:rsidR="00867022" w:rsidRPr="005A7810">
              <w:rPr>
                <w:rFonts w:asciiTheme="minorHAnsi" w:hAnsiTheme="minorHAnsi" w:cstheme="minorHAnsi"/>
                <w:b/>
              </w:rPr>
              <w:t>safe access</w:t>
            </w:r>
          </w:p>
        </w:tc>
        <w:tc>
          <w:tcPr>
            <w:tcW w:w="5954" w:type="dxa"/>
          </w:tcPr>
          <w:p w14:paraId="4F90EF43" w14:textId="77777777" w:rsidR="00867022" w:rsidRPr="005A7810" w:rsidRDefault="00515EB8" w:rsidP="00EB2A32">
            <w:pPr>
              <w:rPr>
                <w:rFonts w:asciiTheme="minorHAnsi" w:hAnsiTheme="minorHAnsi" w:cstheme="minorHAnsi"/>
              </w:rPr>
            </w:pPr>
            <w:r w:rsidRPr="005A7810">
              <w:rPr>
                <w:rFonts w:asciiTheme="minorHAnsi" w:hAnsiTheme="minorHAnsi" w:cstheme="minorHAnsi"/>
              </w:rPr>
              <w:t xml:space="preserve">   </w:t>
            </w:r>
            <w:sdt>
              <w:sdtPr>
                <w:rPr>
                  <w:rFonts w:asciiTheme="minorHAnsi" w:hAnsiTheme="minorHAnsi" w:cstheme="minorHAnsi"/>
                </w:rPr>
                <w:id w:val="-1050225021"/>
                <w:placeholder>
                  <w:docPart w:val="0A83C3FBFEB5471CB60E98727887D713"/>
                </w:placeholder>
                <w:showingPlcHdr/>
              </w:sdtPr>
              <w:sdtEndPr/>
              <w:sdtContent>
                <w:r w:rsidRPr="005A7810">
                  <w:rPr>
                    <w:rStyle w:val="PlaceholderText"/>
                    <w:rFonts w:asciiTheme="minorHAnsi" w:eastAsiaTheme="minorHAnsi" w:hAnsiTheme="minorHAnsi" w:cstheme="minorHAnsi"/>
                  </w:rPr>
                  <w:t>Click here to enter text.</w:t>
                </w:r>
              </w:sdtContent>
            </w:sdt>
          </w:p>
        </w:tc>
      </w:tr>
      <w:tr w:rsidR="00245E4D" w:rsidRPr="005A7810" w14:paraId="3B7F2A17" w14:textId="77777777" w:rsidTr="0079541C">
        <w:trPr>
          <w:trHeight w:val="2685"/>
        </w:trPr>
        <w:tc>
          <w:tcPr>
            <w:tcW w:w="4111" w:type="dxa"/>
          </w:tcPr>
          <w:p w14:paraId="217E53C5" w14:textId="77777777" w:rsidR="00245E4D" w:rsidRPr="005A7810" w:rsidRDefault="00245E4D" w:rsidP="00245E4D">
            <w:pPr>
              <w:rPr>
                <w:rFonts w:asciiTheme="minorHAnsi" w:hAnsiTheme="minorHAnsi" w:cstheme="minorHAnsi"/>
                <w:b/>
              </w:rPr>
            </w:pPr>
            <w:r w:rsidRPr="005A7810">
              <w:rPr>
                <w:rFonts w:asciiTheme="minorHAnsi" w:hAnsiTheme="minorHAnsi" w:cstheme="minorHAnsi"/>
                <w:b/>
              </w:rPr>
              <w:t xml:space="preserve">Confirmation that all suitable measures have been taken to ensure watertight integrity </w:t>
            </w:r>
          </w:p>
        </w:tc>
        <w:sdt>
          <w:sdtPr>
            <w:rPr>
              <w:rFonts w:asciiTheme="minorHAnsi" w:hAnsiTheme="minorHAnsi" w:cstheme="minorHAnsi"/>
            </w:rPr>
            <w:id w:val="-1002046933"/>
            <w:placeholder>
              <w:docPart w:val="51EDD87609D44C3B8E58297C242F1126"/>
            </w:placeholder>
            <w:showingPlcHdr/>
          </w:sdtPr>
          <w:sdtEndPr/>
          <w:sdtContent>
            <w:tc>
              <w:tcPr>
                <w:tcW w:w="5954" w:type="dxa"/>
              </w:tcPr>
              <w:p w14:paraId="066067EA" w14:textId="77777777" w:rsidR="00245E4D"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46907240" w14:textId="77777777" w:rsidTr="0079541C">
        <w:trPr>
          <w:trHeight w:val="1407"/>
        </w:trPr>
        <w:tc>
          <w:tcPr>
            <w:tcW w:w="4111" w:type="dxa"/>
          </w:tcPr>
          <w:p w14:paraId="187E8308" w14:textId="77777777" w:rsidR="003A5341" w:rsidRPr="005A7810" w:rsidRDefault="003A5341" w:rsidP="00EB2A32">
            <w:pPr>
              <w:rPr>
                <w:rFonts w:asciiTheme="minorHAnsi" w:hAnsiTheme="minorHAnsi" w:cstheme="minorHAnsi"/>
                <w:b/>
                <w:bCs/>
                <w:lang w:val="en-US"/>
              </w:rPr>
            </w:pPr>
            <w:r w:rsidRPr="005A7810">
              <w:rPr>
                <w:rFonts w:asciiTheme="minorHAnsi" w:hAnsiTheme="minorHAnsi" w:cstheme="minorHAnsi"/>
                <w:b/>
                <w:bCs/>
                <w:lang w:val="en-US"/>
              </w:rPr>
              <w:t>Provision of suitable alarm systems with monito</w:t>
            </w:r>
            <w:r w:rsidR="0079541C" w:rsidRPr="005A7810">
              <w:rPr>
                <w:rFonts w:asciiTheme="minorHAnsi" w:hAnsiTheme="minorHAnsi" w:cstheme="minorHAnsi"/>
                <w:b/>
                <w:bCs/>
                <w:lang w:val="en-US"/>
              </w:rPr>
              <w:t>ring arrangements, if applicable</w:t>
            </w:r>
          </w:p>
        </w:tc>
        <w:tc>
          <w:tcPr>
            <w:tcW w:w="5954" w:type="dxa"/>
          </w:tcPr>
          <w:sdt>
            <w:sdtPr>
              <w:rPr>
                <w:rFonts w:asciiTheme="minorHAnsi" w:hAnsiTheme="minorHAnsi" w:cstheme="minorHAnsi"/>
                <w:bCs/>
                <w:lang w:val="en-US"/>
              </w:rPr>
              <w:id w:val="-1516453283"/>
              <w:placeholder>
                <w:docPart w:val="A1BB18E90C3C4CD5BF2BA35604B45A01"/>
              </w:placeholder>
              <w:showingPlcHdr/>
            </w:sdtPr>
            <w:sdtEndPr/>
            <w:sdtContent>
              <w:p w14:paraId="4875991B" w14:textId="77777777" w:rsidR="003A5341" w:rsidRPr="005A7810" w:rsidRDefault="00515EB8" w:rsidP="00EB2A32">
                <w:pPr>
                  <w:rPr>
                    <w:rFonts w:asciiTheme="minorHAnsi" w:hAnsiTheme="minorHAnsi" w:cstheme="minorHAnsi"/>
                    <w:bCs/>
                    <w:lang w:val="en-US"/>
                  </w:rPr>
                </w:pPr>
                <w:r w:rsidRPr="005A7810">
                  <w:rPr>
                    <w:rStyle w:val="PlaceholderText"/>
                    <w:rFonts w:asciiTheme="minorHAnsi" w:eastAsiaTheme="minorHAnsi" w:hAnsiTheme="minorHAnsi" w:cstheme="minorHAnsi"/>
                  </w:rPr>
                  <w:t>Click here to enter text.</w:t>
                </w:r>
              </w:p>
            </w:sdtContent>
          </w:sdt>
          <w:p w14:paraId="627F7A6C" w14:textId="77777777" w:rsidR="00245E4D" w:rsidRPr="005A7810" w:rsidRDefault="00245E4D" w:rsidP="00EB2A32">
            <w:pPr>
              <w:rPr>
                <w:rFonts w:asciiTheme="minorHAnsi" w:hAnsiTheme="minorHAnsi" w:cstheme="minorHAnsi"/>
                <w:bCs/>
                <w:lang w:val="en-US"/>
              </w:rPr>
            </w:pPr>
          </w:p>
          <w:p w14:paraId="4F88645D" w14:textId="77777777" w:rsidR="00245E4D" w:rsidRPr="005A7810" w:rsidRDefault="00245E4D" w:rsidP="00EB2A32">
            <w:pPr>
              <w:rPr>
                <w:rFonts w:asciiTheme="minorHAnsi" w:hAnsiTheme="minorHAnsi" w:cstheme="minorHAnsi"/>
                <w:bCs/>
                <w:lang w:val="en-US"/>
              </w:rPr>
            </w:pPr>
          </w:p>
          <w:p w14:paraId="3E7F298A" w14:textId="77777777" w:rsidR="00245E4D" w:rsidRPr="005A7810" w:rsidRDefault="00245E4D" w:rsidP="00EB2A32">
            <w:pPr>
              <w:rPr>
                <w:rFonts w:asciiTheme="minorHAnsi" w:hAnsiTheme="minorHAnsi" w:cstheme="minorHAnsi"/>
                <w:bCs/>
                <w:lang w:val="en-US"/>
              </w:rPr>
            </w:pPr>
          </w:p>
          <w:p w14:paraId="2F69603C" w14:textId="77777777" w:rsidR="00A60CEB" w:rsidRPr="005A7810" w:rsidRDefault="00A60CEB" w:rsidP="00EB2A32">
            <w:pPr>
              <w:rPr>
                <w:rFonts w:asciiTheme="minorHAnsi" w:hAnsiTheme="minorHAnsi" w:cstheme="minorHAnsi"/>
                <w:bCs/>
                <w:lang w:val="en-US"/>
              </w:rPr>
            </w:pPr>
          </w:p>
          <w:p w14:paraId="789DB41C" w14:textId="77777777" w:rsidR="00A60CEB" w:rsidRPr="005A7810" w:rsidRDefault="00A60CEB" w:rsidP="00A60CEB">
            <w:pPr>
              <w:rPr>
                <w:rFonts w:asciiTheme="minorHAnsi" w:hAnsiTheme="minorHAnsi" w:cstheme="minorHAnsi"/>
                <w:lang w:val="en-US"/>
              </w:rPr>
            </w:pPr>
          </w:p>
          <w:p w14:paraId="55139FF7" w14:textId="77777777" w:rsidR="00A60CEB" w:rsidRPr="005A7810" w:rsidRDefault="00A60CEB" w:rsidP="00A60CEB">
            <w:pPr>
              <w:rPr>
                <w:rFonts w:asciiTheme="minorHAnsi" w:hAnsiTheme="minorHAnsi" w:cstheme="minorHAnsi"/>
                <w:lang w:val="en-US"/>
              </w:rPr>
            </w:pPr>
          </w:p>
          <w:p w14:paraId="6CECA211" w14:textId="77777777" w:rsidR="00A60CEB" w:rsidRPr="005A7810" w:rsidRDefault="00A60CEB" w:rsidP="00A60CEB">
            <w:pPr>
              <w:rPr>
                <w:rFonts w:asciiTheme="minorHAnsi" w:hAnsiTheme="minorHAnsi" w:cstheme="minorHAnsi"/>
                <w:lang w:val="en-US"/>
              </w:rPr>
            </w:pPr>
          </w:p>
          <w:p w14:paraId="4D125020" w14:textId="77777777" w:rsidR="00A60CEB" w:rsidRPr="005A7810" w:rsidRDefault="00A60CEB" w:rsidP="00A60CEB">
            <w:pPr>
              <w:rPr>
                <w:rFonts w:asciiTheme="minorHAnsi" w:hAnsiTheme="minorHAnsi" w:cstheme="minorHAnsi"/>
                <w:lang w:val="en-US"/>
              </w:rPr>
            </w:pPr>
          </w:p>
          <w:p w14:paraId="5298AF78" w14:textId="77777777" w:rsidR="00245E4D" w:rsidRPr="005A7810" w:rsidRDefault="00245E4D" w:rsidP="00A60CEB">
            <w:pPr>
              <w:rPr>
                <w:rFonts w:asciiTheme="minorHAnsi" w:hAnsiTheme="minorHAnsi" w:cstheme="minorHAnsi"/>
                <w:lang w:val="en-US"/>
              </w:rPr>
            </w:pPr>
          </w:p>
        </w:tc>
      </w:tr>
      <w:tr w:rsidR="003A5341" w:rsidRPr="005A7810" w14:paraId="00200856" w14:textId="77777777" w:rsidTr="002A1AE8">
        <w:trPr>
          <w:trHeight w:val="1393"/>
        </w:trPr>
        <w:tc>
          <w:tcPr>
            <w:tcW w:w="4111" w:type="dxa"/>
          </w:tcPr>
          <w:p w14:paraId="2E7BCB0E" w14:textId="77777777" w:rsidR="003A5341" w:rsidRPr="005A7810" w:rsidRDefault="003A5341" w:rsidP="00EB2A32">
            <w:pPr>
              <w:rPr>
                <w:rFonts w:asciiTheme="minorHAnsi" w:hAnsiTheme="minorHAnsi" w:cstheme="minorHAnsi"/>
                <w:b/>
                <w:bCs/>
              </w:rPr>
            </w:pPr>
            <w:r w:rsidRPr="005A7810">
              <w:rPr>
                <w:rFonts w:asciiTheme="minorHAnsi" w:hAnsiTheme="minorHAnsi" w:cstheme="minorHAnsi"/>
                <w:b/>
              </w:rPr>
              <w:lastRenderedPageBreak/>
              <w:t>Power and lighting arrangements in the event of an emergency</w:t>
            </w:r>
          </w:p>
        </w:tc>
        <w:sdt>
          <w:sdtPr>
            <w:rPr>
              <w:rFonts w:asciiTheme="minorHAnsi" w:hAnsiTheme="minorHAnsi" w:cstheme="minorHAnsi"/>
              <w:bCs/>
              <w:lang w:val="en-US"/>
            </w:rPr>
            <w:id w:val="-786579212"/>
            <w:placeholder>
              <w:docPart w:val="769552E94EB0433CB49DEF137018435A"/>
            </w:placeholder>
            <w:showingPlcHdr/>
          </w:sdtPr>
          <w:sdtEndPr/>
          <w:sdtContent>
            <w:tc>
              <w:tcPr>
                <w:tcW w:w="5954" w:type="dxa"/>
              </w:tcPr>
              <w:p w14:paraId="5E29AEB4" w14:textId="77777777" w:rsidR="003A5341" w:rsidRPr="005A7810" w:rsidRDefault="00515EB8" w:rsidP="00EB2A32">
                <w:pPr>
                  <w:rPr>
                    <w:rFonts w:asciiTheme="minorHAnsi" w:hAnsiTheme="minorHAnsi" w:cstheme="minorHAnsi"/>
                    <w:bCs/>
                    <w:lang w:val="en-US"/>
                  </w:rPr>
                </w:pPr>
                <w:r w:rsidRPr="005A7810">
                  <w:rPr>
                    <w:rStyle w:val="PlaceholderText"/>
                    <w:rFonts w:asciiTheme="minorHAnsi" w:eastAsiaTheme="minorHAnsi" w:hAnsiTheme="minorHAnsi" w:cstheme="minorHAnsi"/>
                  </w:rPr>
                  <w:t>Click here to enter text.</w:t>
                </w:r>
              </w:p>
            </w:tc>
          </w:sdtContent>
        </w:sdt>
      </w:tr>
      <w:tr w:rsidR="003A5341" w:rsidRPr="005A7810" w14:paraId="12EA1CC2" w14:textId="77777777" w:rsidTr="002A1AE8">
        <w:trPr>
          <w:trHeight w:val="454"/>
        </w:trPr>
        <w:tc>
          <w:tcPr>
            <w:tcW w:w="4111" w:type="dxa"/>
          </w:tcPr>
          <w:p w14:paraId="67EC6FA8" w14:textId="77777777" w:rsidR="00245E4D" w:rsidRPr="005A7810" w:rsidRDefault="003A5341" w:rsidP="00245E4D">
            <w:pPr>
              <w:autoSpaceDE w:val="0"/>
              <w:autoSpaceDN w:val="0"/>
              <w:adjustRightInd w:val="0"/>
              <w:rPr>
                <w:rFonts w:asciiTheme="minorHAnsi" w:hAnsiTheme="minorHAnsi" w:cstheme="minorHAnsi"/>
                <w:b/>
              </w:rPr>
            </w:pPr>
            <w:r w:rsidRPr="005A7810">
              <w:rPr>
                <w:rFonts w:asciiTheme="minorHAnsi" w:hAnsiTheme="minorHAnsi" w:cstheme="minorHAnsi"/>
                <w:b/>
              </w:rPr>
              <w:t xml:space="preserve">Confirmation that sufficient firefighting equipment as specified by the Classification Society will </w:t>
            </w:r>
            <w:proofErr w:type="gramStart"/>
            <w:r w:rsidRPr="005A7810">
              <w:rPr>
                <w:rFonts w:asciiTheme="minorHAnsi" w:hAnsiTheme="minorHAnsi" w:cstheme="minorHAnsi"/>
                <w:b/>
              </w:rPr>
              <w:t>be available on board the vessel at all times</w:t>
            </w:r>
            <w:proofErr w:type="gramEnd"/>
            <w:r w:rsidRPr="005A7810">
              <w:rPr>
                <w:rFonts w:asciiTheme="minorHAnsi" w:hAnsiTheme="minorHAnsi" w:cstheme="minorHAnsi"/>
                <w:b/>
              </w:rPr>
              <w:t>, and precautionary measures will be taken, such as the removal of unnecessary flammable material, gas freeing and clean</w:t>
            </w:r>
            <w:r w:rsidR="00245E4D" w:rsidRPr="005A7810">
              <w:rPr>
                <w:rFonts w:asciiTheme="minorHAnsi" w:hAnsiTheme="minorHAnsi" w:cstheme="minorHAnsi"/>
                <w:b/>
              </w:rPr>
              <w:t>ing of appropriate compartments</w:t>
            </w:r>
          </w:p>
          <w:p w14:paraId="74846482" w14:textId="77777777" w:rsidR="00EB124D" w:rsidRPr="005A7810" w:rsidRDefault="00EB124D" w:rsidP="00245E4D">
            <w:pPr>
              <w:autoSpaceDE w:val="0"/>
              <w:autoSpaceDN w:val="0"/>
              <w:adjustRightInd w:val="0"/>
              <w:rPr>
                <w:rFonts w:asciiTheme="minorHAnsi" w:hAnsiTheme="minorHAnsi" w:cstheme="minorHAnsi"/>
                <w:b/>
              </w:rPr>
            </w:pPr>
          </w:p>
          <w:p w14:paraId="1610CDB5" w14:textId="77777777" w:rsidR="00245E4D" w:rsidRPr="005A7810" w:rsidRDefault="00245E4D" w:rsidP="00245E4D">
            <w:pPr>
              <w:autoSpaceDE w:val="0"/>
              <w:autoSpaceDN w:val="0"/>
              <w:adjustRightInd w:val="0"/>
              <w:rPr>
                <w:rFonts w:asciiTheme="minorHAnsi" w:hAnsiTheme="minorHAnsi" w:cstheme="minorHAnsi"/>
                <w:lang w:val="en-US"/>
              </w:rPr>
            </w:pPr>
          </w:p>
        </w:tc>
        <w:sdt>
          <w:sdtPr>
            <w:rPr>
              <w:rFonts w:asciiTheme="minorHAnsi" w:hAnsiTheme="minorHAnsi" w:cstheme="minorHAnsi"/>
            </w:rPr>
            <w:id w:val="-1156528204"/>
            <w:placeholder>
              <w:docPart w:val="71D85D1C5B0D487A81B92CE4AF4A964E"/>
            </w:placeholder>
            <w:showingPlcHdr/>
          </w:sdtPr>
          <w:sdtEndPr/>
          <w:sdtContent>
            <w:tc>
              <w:tcPr>
                <w:tcW w:w="5954" w:type="dxa"/>
              </w:tcPr>
              <w:p w14:paraId="1DB0639C"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245E4D" w:rsidRPr="005A7810" w14:paraId="5949666F" w14:textId="77777777" w:rsidTr="002A1AE8">
        <w:trPr>
          <w:trHeight w:val="454"/>
        </w:trPr>
        <w:tc>
          <w:tcPr>
            <w:tcW w:w="4111" w:type="dxa"/>
          </w:tcPr>
          <w:p w14:paraId="3A5E0416" w14:textId="77777777" w:rsidR="00245E4D" w:rsidRPr="005A7810" w:rsidRDefault="00245E4D" w:rsidP="00EB2A32">
            <w:pPr>
              <w:autoSpaceDE w:val="0"/>
              <w:autoSpaceDN w:val="0"/>
              <w:adjustRightInd w:val="0"/>
              <w:rPr>
                <w:rFonts w:asciiTheme="minorHAnsi" w:hAnsiTheme="minorHAnsi" w:cstheme="minorHAnsi"/>
                <w:b/>
                <w:color w:val="000000"/>
                <w:szCs w:val="23"/>
                <w:lang w:val="en-US"/>
              </w:rPr>
            </w:pPr>
            <w:r w:rsidRPr="005A7810">
              <w:rPr>
                <w:rFonts w:asciiTheme="minorHAnsi" w:hAnsiTheme="minorHAnsi" w:cstheme="minorHAnsi"/>
                <w:b/>
                <w:color w:val="000000"/>
                <w:szCs w:val="23"/>
                <w:lang w:val="en-US"/>
              </w:rPr>
              <w:t>Location, quantity and type of fuel, other bulk liquids, compartments containing quantities of hazardous substances remaining on board</w:t>
            </w:r>
          </w:p>
          <w:p w14:paraId="43CF9004" w14:textId="77777777" w:rsidR="00245E4D" w:rsidRPr="005A7810" w:rsidRDefault="00245E4D" w:rsidP="00EB2A32">
            <w:pPr>
              <w:autoSpaceDE w:val="0"/>
              <w:autoSpaceDN w:val="0"/>
              <w:adjustRightInd w:val="0"/>
              <w:rPr>
                <w:rFonts w:asciiTheme="minorHAnsi" w:hAnsiTheme="minorHAnsi" w:cstheme="minorHAnsi"/>
                <w:b/>
                <w:color w:val="000000"/>
                <w:szCs w:val="23"/>
                <w:lang w:val="en-US"/>
              </w:rPr>
            </w:pPr>
          </w:p>
        </w:tc>
        <w:sdt>
          <w:sdtPr>
            <w:rPr>
              <w:rFonts w:asciiTheme="minorHAnsi" w:hAnsiTheme="minorHAnsi" w:cstheme="minorHAnsi"/>
            </w:rPr>
            <w:id w:val="-1429349563"/>
            <w:placeholder>
              <w:docPart w:val="0333DDCE32A74DE594078B457EDBA44A"/>
            </w:placeholder>
            <w:showingPlcHdr/>
          </w:sdtPr>
          <w:sdtEndPr/>
          <w:sdtContent>
            <w:tc>
              <w:tcPr>
                <w:tcW w:w="5954" w:type="dxa"/>
              </w:tcPr>
              <w:p w14:paraId="0CD4C2FF" w14:textId="77777777" w:rsidR="00245E4D"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30F78E74" w14:textId="77777777" w:rsidTr="0079541C">
        <w:trPr>
          <w:trHeight w:val="1158"/>
        </w:trPr>
        <w:tc>
          <w:tcPr>
            <w:tcW w:w="4111" w:type="dxa"/>
          </w:tcPr>
          <w:p w14:paraId="6FEB9A32" w14:textId="77777777" w:rsidR="003A5341" w:rsidRPr="005A7810" w:rsidRDefault="003A5341" w:rsidP="00EB2A32">
            <w:pPr>
              <w:autoSpaceDE w:val="0"/>
              <w:autoSpaceDN w:val="0"/>
              <w:adjustRightInd w:val="0"/>
              <w:rPr>
                <w:rFonts w:asciiTheme="minorHAnsi" w:hAnsiTheme="minorHAnsi" w:cstheme="minorHAnsi"/>
                <w:b/>
                <w:lang w:val="en-US"/>
              </w:rPr>
            </w:pPr>
            <w:r w:rsidRPr="005A7810">
              <w:rPr>
                <w:rFonts w:asciiTheme="minorHAnsi" w:hAnsiTheme="minorHAnsi" w:cstheme="minorHAnsi"/>
                <w:b/>
                <w:lang w:val="en-US"/>
              </w:rPr>
              <w:t>Fire plan</w:t>
            </w:r>
          </w:p>
        </w:tc>
        <w:sdt>
          <w:sdtPr>
            <w:rPr>
              <w:rFonts w:asciiTheme="minorHAnsi" w:hAnsiTheme="minorHAnsi" w:cstheme="minorHAnsi"/>
              <w:lang w:val="en-US"/>
            </w:rPr>
            <w:id w:val="1226025502"/>
            <w:placeholder>
              <w:docPart w:val="EACDE2000479448B8B8B0772819DA3DC"/>
            </w:placeholder>
            <w:showingPlcHdr/>
          </w:sdtPr>
          <w:sdtEndPr/>
          <w:sdtContent>
            <w:tc>
              <w:tcPr>
                <w:tcW w:w="5954" w:type="dxa"/>
              </w:tcPr>
              <w:p w14:paraId="3C876341" w14:textId="77777777" w:rsidR="003A5341" w:rsidRPr="005A7810" w:rsidRDefault="00515EB8" w:rsidP="00EB2A32">
                <w:pPr>
                  <w:autoSpaceDE w:val="0"/>
                  <w:autoSpaceDN w:val="0"/>
                  <w:adjustRightInd w:val="0"/>
                  <w:rPr>
                    <w:rFonts w:asciiTheme="minorHAnsi" w:hAnsiTheme="minorHAnsi" w:cstheme="minorHAnsi"/>
                    <w:lang w:val="en-US"/>
                  </w:rPr>
                </w:pPr>
                <w:r w:rsidRPr="005A7810">
                  <w:rPr>
                    <w:rStyle w:val="PlaceholderText"/>
                    <w:rFonts w:asciiTheme="minorHAnsi" w:eastAsiaTheme="minorHAnsi" w:hAnsiTheme="minorHAnsi" w:cstheme="minorHAnsi"/>
                  </w:rPr>
                  <w:t>Click here to enter text.</w:t>
                </w:r>
              </w:p>
            </w:tc>
          </w:sdtContent>
        </w:sdt>
      </w:tr>
      <w:tr w:rsidR="003A5341" w:rsidRPr="005A7810" w14:paraId="0BE9A3DF" w14:textId="77777777" w:rsidTr="0079541C">
        <w:trPr>
          <w:trHeight w:val="1128"/>
        </w:trPr>
        <w:tc>
          <w:tcPr>
            <w:tcW w:w="4111" w:type="dxa"/>
          </w:tcPr>
          <w:p w14:paraId="2420C9D1" w14:textId="77777777" w:rsidR="003A5341" w:rsidRPr="005A7810" w:rsidRDefault="003A5341" w:rsidP="00EB2A32">
            <w:pPr>
              <w:autoSpaceDE w:val="0"/>
              <w:autoSpaceDN w:val="0"/>
              <w:adjustRightInd w:val="0"/>
              <w:rPr>
                <w:rFonts w:asciiTheme="minorHAnsi" w:hAnsiTheme="minorHAnsi" w:cstheme="minorHAnsi"/>
                <w:b/>
                <w:lang w:val="en-US"/>
              </w:rPr>
            </w:pPr>
            <w:r w:rsidRPr="005A7810">
              <w:rPr>
                <w:rFonts w:asciiTheme="minorHAnsi" w:hAnsiTheme="minorHAnsi" w:cstheme="minorHAnsi"/>
                <w:b/>
                <w:lang w:val="en-US"/>
              </w:rPr>
              <w:t>General arrangement plan</w:t>
            </w:r>
          </w:p>
        </w:tc>
        <w:sdt>
          <w:sdtPr>
            <w:rPr>
              <w:rFonts w:asciiTheme="minorHAnsi" w:hAnsiTheme="minorHAnsi" w:cstheme="minorHAnsi"/>
            </w:rPr>
            <w:id w:val="-1694382057"/>
            <w:placeholder>
              <w:docPart w:val="7E29DC22877E4158AEBA504070E08E4F"/>
            </w:placeholder>
            <w:showingPlcHdr/>
          </w:sdtPr>
          <w:sdtEndPr/>
          <w:sdtContent>
            <w:tc>
              <w:tcPr>
                <w:tcW w:w="5954" w:type="dxa"/>
              </w:tcPr>
              <w:p w14:paraId="18EB09F4"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0A023194" w14:textId="77777777" w:rsidTr="0079541C">
        <w:trPr>
          <w:trHeight w:val="1546"/>
        </w:trPr>
        <w:tc>
          <w:tcPr>
            <w:tcW w:w="4111" w:type="dxa"/>
          </w:tcPr>
          <w:p w14:paraId="1D404767" w14:textId="77777777" w:rsidR="003A5341" w:rsidRPr="005A7810" w:rsidRDefault="003A5341" w:rsidP="00EB2A32">
            <w:pPr>
              <w:autoSpaceDE w:val="0"/>
              <w:autoSpaceDN w:val="0"/>
              <w:adjustRightInd w:val="0"/>
              <w:rPr>
                <w:rFonts w:asciiTheme="minorHAnsi" w:hAnsiTheme="minorHAnsi" w:cstheme="minorHAnsi"/>
                <w:b/>
                <w:lang w:val="en-US"/>
              </w:rPr>
            </w:pPr>
            <w:r w:rsidRPr="005A7810">
              <w:rPr>
                <w:rFonts w:asciiTheme="minorHAnsi" w:hAnsiTheme="minorHAnsi" w:cstheme="minorHAnsi"/>
                <w:b/>
                <w:lang w:val="en-US"/>
              </w:rPr>
              <w:t>Mooring</w:t>
            </w:r>
            <w:r w:rsidR="00867022" w:rsidRPr="005A7810">
              <w:rPr>
                <w:rFonts w:asciiTheme="minorHAnsi" w:hAnsiTheme="minorHAnsi" w:cstheme="minorHAnsi"/>
                <w:b/>
                <w:lang w:val="en-US"/>
              </w:rPr>
              <w:t>/ Anchoring</w:t>
            </w:r>
            <w:r w:rsidRPr="005A7810">
              <w:rPr>
                <w:rFonts w:asciiTheme="minorHAnsi" w:hAnsiTheme="minorHAnsi" w:cstheme="minorHAnsi"/>
                <w:b/>
                <w:lang w:val="en-US"/>
              </w:rPr>
              <w:t xml:space="preserve"> analysis</w:t>
            </w:r>
            <w:r w:rsidR="00245E4D" w:rsidRPr="005A7810">
              <w:rPr>
                <w:rFonts w:asciiTheme="minorHAnsi" w:hAnsiTheme="minorHAnsi" w:cstheme="minorHAnsi"/>
                <w:b/>
                <w:lang w:val="en-US"/>
              </w:rPr>
              <w:t xml:space="preserve"> and risk assessment</w:t>
            </w:r>
          </w:p>
        </w:tc>
        <w:sdt>
          <w:sdtPr>
            <w:rPr>
              <w:rFonts w:asciiTheme="minorHAnsi" w:hAnsiTheme="minorHAnsi" w:cstheme="minorHAnsi"/>
            </w:rPr>
            <w:id w:val="-1858189021"/>
            <w:placeholder>
              <w:docPart w:val="70FD3456DE1D4659B7052A11501329CE"/>
            </w:placeholder>
            <w:showingPlcHdr/>
          </w:sdtPr>
          <w:sdtEndPr/>
          <w:sdtContent>
            <w:tc>
              <w:tcPr>
                <w:tcW w:w="5954" w:type="dxa"/>
              </w:tcPr>
              <w:p w14:paraId="46000665"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6F44D469" w14:textId="77777777" w:rsidTr="002A1AE8">
        <w:trPr>
          <w:trHeight w:val="1372"/>
        </w:trPr>
        <w:tc>
          <w:tcPr>
            <w:tcW w:w="4111" w:type="dxa"/>
          </w:tcPr>
          <w:p w14:paraId="1134A8ED"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 xml:space="preserve">Inspection regime – how often, will Forth Ports Limited be contacted if personnel are accessing the </w:t>
            </w:r>
            <w:r w:rsidR="009C0595" w:rsidRPr="005A7810">
              <w:rPr>
                <w:rFonts w:asciiTheme="minorHAnsi" w:hAnsiTheme="minorHAnsi" w:cstheme="minorHAnsi"/>
                <w:b/>
              </w:rPr>
              <w:t xml:space="preserve">vessel / </w:t>
            </w:r>
            <w:r w:rsidRPr="005A7810">
              <w:rPr>
                <w:rFonts w:asciiTheme="minorHAnsi" w:hAnsiTheme="minorHAnsi" w:cstheme="minorHAnsi"/>
                <w:b/>
              </w:rPr>
              <w:t>rig?</w:t>
            </w:r>
          </w:p>
          <w:p w14:paraId="2C413B61" w14:textId="77777777" w:rsidR="005B39A2" w:rsidRPr="005A7810" w:rsidRDefault="005B39A2" w:rsidP="00EB2A32">
            <w:pPr>
              <w:rPr>
                <w:rFonts w:asciiTheme="minorHAnsi" w:hAnsiTheme="minorHAnsi" w:cstheme="minorHAnsi"/>
                <w:b/>
              </w:rPr>
            </w:pPr>
          </w:p>
        </w:tc>
        <w:sdt>
          <w:sdtPr>
            <w:rPr>
              <w:rFonts w:asciiTheme="minorHAnsi" w:hAnsiTheme="minorHAnsi" w:cstheme="minorHAnsi"/>
            </w:rPr>
            <w:id w:val="607715395"/>
            <w:placeholder>
              <w:docPart w:val="4F55F6A361574A4FBF9F7AEF1A975FAF"/>
            </w:placeholder>
            <w:showingPlcHdr/>
          </w:sdtPr>
          <w:sdtEndPr/>
          <w:sdtContent>
            <w:tc>
              <w:tcPr>
                <w:tcW w:w="5954" w:type="dxa"/>
              </w:tcPr>
              <w:p w14:paraId="5D8FC351"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5B39A2" w:rsidRPr="005A7810" w14:paraId="1087DBA6" w14:textId="77777777" w:rsidTr="00874FEA">
        <w:trPr>
          <w:trHeight w:val="1284"/>
        </w:trPr>
        <w:tc>
          <w:tcPr>
            <w:tcW w:w="4111" w:type="dxa"/>
          </w:tcPr>
          <w:p w14:paraId="3E95C61E" w14:textId="77777777" w:rsidR="00874FEA" w:rsidRPr="005A7810" w:rsidRDefault="00874FEA" w:rsidP="00874FEA">
            <w:pPr>
              <w:rPr>
                <w:rFonts w:asciiTheme="minorHAnsi" w:hAnsiTheme="minorHAnsi" w:cstheme="minorHAnsi"/>
                <w:b/>
              </w:rPr>
            </w:pPr>
            <w:r w:rsidRPr="005A7810">
              <w:rPr>
                <w:rFonts w:asciiTheme="minorHAnsi" w:hAnsiTheme="minorHAnsi" w:cstheme="minorHAnsi"/>
                <w:b/>
              </w:rPr>
              <w:lastRenderedPageBreak/>
              <w:t xml:space="preserve"> Will the inspection regime include inspection of mooring arrangements?</w:t>
            </w:r>
          </w:p>
          <w:p w14:paraId="12DE3E0D" w14:textId="77777777" w:rsidR="00874FEA" w:rsidRPr="005A7810" w:rsidRDefault="00874FEA" w:rsidP="00874FEA">
            <w:pPr>
              <w:rPr>
                <w:rFonts w:asciiTheme="minorHAnsi" w:hAnsiTheme="minorHAnsi" w:cstheme="minorHAnsi"/>
                <w:b/>
              </w:rPr>
            </w:pPr>
            <w:r w:rsidRPr="005A7810">
              <w:rPr>
                <w:rFonts w:asciiTheme="minorHAnsi" w:hAnsiTheme="minorHAnsi" w:cstheme="minorHAnsi"/>
                <w:b/>
              </w:rPr>
              <w:t>(For docked vessels)</w:t>
            </w:r>
          </w:p>
          <w:p w14:paraId="72FF2155" w14:textId="77777777" w:rsidR="00874FEA" w:rsidRPr="005A7810" w:rsidRDefault="00874FEA" w:rsidP="00A90481">
            <w:pPr>
              <w:rPr>
                <w:rFonts w:asciiTheme="minorHAnsi" w:hAnsiTheme="minorHAnsi" w:cstheme="minorHAnsi"/>
                <w:b/>
              </w:rPr>
            </w:pPr>
          </w:p>
          <w:p w14:paraId="40AEA4F4" w14:textId="77777777" w:rsidR="005B39A2" w:rsidRPr="005A7810" w:rsidRDefault="005B39A2" w:rsidP="00A90481">
            <w:pPr>
              <w:rPr>
                <w:rFonts w:asciiTheme="minorHAnsi" w:hAnsiTheme="minorHAnsi" w:cstheme="minorHAnsi"/>
                <w:b/>
              </w:rPr>
            </w:pPr>
          </w:p>
        </w:tc>
        <w:tc>
          <w:tcPr>
            <w:tcW w:w="5954" w:type="dxa"/>
          </w:tcPr>
          <w:sdt>
            <w:sdtPr>
              <w:rPr>
                <w:rFonts w:asciiTheme="minorHAnsi" w:hAnsiTheme="minorHAnsi" w:cstheme="minorHAnsi"/>
              </w:rPr>
              <w:id w:val="1155567805"/>
              <w:placeholder>
                <w:docPart w:val="AB8A54A9BC934F579257076F3F1FC1D4"/>
              </w:placeholder>
              <w:showingPlcHdr/>
            </w:sdtPr>
            <w:sdtEndPr/>
            <w:sdtContent>
              <w:p w14:paraId="06FAEDD9" w14:textId="77777777" w:rsidR="005B39A2"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sdtContent>
          </w:sdt>
          <w:p w14:paraId="63836310" w14:textId="77777777" w:rsidR="00874FEA" w:rsidRPr="005A7810" w:rsidRDefault="00874FEA" w:rsidP="00EB2A32">
            <w:pPr>
              <w:rPr>
                <w:rFonts w:asciiTheme="minorHAnsi" w:hAnsiTheme="minorHAnsi" w:cstheme="minorHAnsi"/>
              </w:rPr>
            </w:pPr>
          </w:p>
          <w:p w14:paraId="427C56B9" w14:textId="77777777" w:rsidR="00874FEA" w:rsidRPr="005A7810" w:rsidRDefault="00874FEA" w:rsidP="00EB2A32">
            <w:pPr>
              <w:rPr>
                <w:rFonts w:asciiTheme="minorHAnsi" w:hAnsiTheme="minorHAnsi" w:cstheme="minorHAnsi"/>
              </w:rPr>
            </w:pPr>
          </w:p>
          <w:p w14:paraId="3717BEFD" w14:textId="77777777" w:rsidR="00874FEA" w:rsidRPr="005A7810" w:rsidRDefault="00874FEA" w:rsidP="00EB2A32">
            <w:pPr>
              <w:rPr>
                <w:rFonts w:asciiTheme="minorHAnsi" w:hAnsiTheme="minorHAnsi" w:cstheme="minorHAnsi"/>
              </w:rPr>
            </w:pPr>
          </w:p>
          <w:p w14:paraId="2506CA33" w14:textId="77777777" w:rsidR="00874FEA" w:rsidRPr="005A7810" w:rsidRDefault="00874FEA" w:rsidP="00EB2A32">
            <w:pPr>
              <w:rPr>
                <w:rFonts w:asciiTheme="minorHAnsi" w:hAnsiTheme="minorHAnsi" w:cstheme="minorHAnsi"/>
              </w:rPr>
            </w:pPr>
          </w:p>
        </w:tc>
      </w:tr>
      <w:tr w:rsidR="00874FEA" w:rsidRPr="005A7810" w14:paraId="33B34D32" w14:textId="77777777" w:rsidTr="00874FEA">
        <w:trPr>
          <w:trHeight w:val="1050"/>
        </w:trPr>
        <w:tc>
          <w:tcPr>
            <w:tcW w:w="4111" w:type="dxa"/>
          </w:tcPr>
          <w:p w14:paraId="47022FF8" w14:textId="77777777" w:rsidR="00874FEA" w:rsidRPr="005A7810" w:rsidRDefault="00874FEA" w:rsidP="00874FEA">
            <w:pPr>
              <w:rPr>
                <w:rFonts w:asciiTheme="minorHAnsi" w:hAnsiTheme="minorHAnsi" w:cstheme="minorHAnsi"/>
                <w:b/>
              </w:rPr>
            </w:pPr>
            <w:r w:rsidRPr="005A7810">
              <w:rPr>
                <w:rFonts w:asciiTheme="minorHAnsi" w:hAnsiTheme="minorHAnsi" w:cstheme="minorHAnsi"/>
                <w:b/>
              </w:rPr>
              <w:t>Confirmation that anchors will be secured. (For docked vessels)</w:t>
            </w:r>
          </w:p>
          <w:p w14:paraId="39F70D91" w14:textId="77777777" w:rsidR="00874FEA" w:rsidRPr="005A7810" w:rsidRDefault="00874FEA" w:rsidP="00874FEA">
            <w:pPr>
              <w:rPr>
                <w:rFonts w:asciiTheme="minorHAnsi" w:hAnsiTheme="minorHAnsi" w:cstheme="minorHAnsi"/>
                <w:b/>
              </w:rPr>
            </w:pPr>
          </w:p>
        </w:tc>
        <w:tc>
          <w:tcPr>
            <w:tcW w:w="5954" w:type="dxa"/>
          </w:tcPr>
          <w:sdt>
            <w:sdtPr>
              <w:rPr>
                <w:rFonts w:asciiTheme="minorHAnsi" w:hAnsiTheme="minorHAnsi" w:cstheme="minorHAnsi"/>
              </w:rPr>
              <w:id w:val="-156315328"/>
              <w:placeholder>
                <w:docPart w:val="44EFD54A043043EE91F528A3195FE588"/>
              </w:placeholder>
              <w:showingPlcHdr/>
            </w:sdtPr>
            <w:sdtEndPr/>
            <w:sdtContent>
              <w:p w14:paraId="55D050A9" w14:textId="77777777" w:rsidR="00874FEA" w:rsidRPr="005A7810" w:rsidRDefault="00874FEA" w:rsidP="00874FEA">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sdtContent>
          </w:sdt>
        </w:tc>
      </w:tr>
      <w:tr w:rsidR="005B39A2" w:rsidRPr="005A7810" w14:paraId="677708F6" w14:textId="77777777" w:rsidTr="002A1AE8">
        <w:trPr>
          <w:trHeight w:val="1372"/>
        </w:trPr>
        <w:tc>
          <w:tcPr>
            <w:tcW w:w="4111" w:type="dxa"/>
          </w:tcPr>
          <w:p w14:paraId="00A53CED" w14:textId="77777777" w:rsidR="005B39A2" w:rsidRPr="005A7810" w:rsidRDefault="00874FEA" w:rsidP="004D2B6D">
            <w:pPr>
              <w:rPr>
                <w:rFonts w:asciiTheme="minorHAnsi" w:hAnsiTheme="minorHAnsi" w:cstheme="minorHAnsi"/>
                <w:b/>
              </w:rPr>
            </w:pPr>
            <w:r w:rsidRPr="005A7810">
              <w:rPr>
                <w:rFonts w:asciiTheme="minorHAnsi" w:hAnsiTheme="minorHAnsi" w:cstheme="minorHAnsi"/>
                <w:b/>
              </w:rPr>
              <w:t>Notice required for Shifting the vessel?</w:t>
            </w:r>
          </w:p>
        </w:tc>
        <w:sdt>
          <w:sdtPr>
            <w:rPr>
              <w:rFonts w:asciiTheme="minorHAnsi" w:hAnsiTheme="minorHAnsi" w:cstheme="minorHAnsi"/>
            </w:rPr>
            <w:id w:val="-5519936"/>
            <w:placeholder>
              <w:docPart w:val="7A6A70095DC04A5B9505F0EA316DFCDD"/>
            </w:placeholder>
            <w:showingPlcHdr/>
          </w:sdtPr>
          <w:sdtEndPr/>
          <w:sdtContent>
            <w:tc>
              <w:tcPr>
                <w:tcW w:w="5954" w:type="dxa"/>
              </w:tcPr>
              <w:p w14:paraId="5E1F07B1" w14:textId="77777777" w:rsidR="005B39A2"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A90481" w:rsidRPr="005A7810" w14:paraId="4A99ED47" w14:textId="77777777" w:rsidTr="002A1AE8">
        <w:trPr>
          <w:trHeight w:val="1372"/>
        </w:trPr>
        <w:tc>
          <w:tcPr>
            <w:tcW w:w="4111" w:type="dxa"/>
          </w:tcPr>
          <w:p w14:paraId="5C9FADBE" w14:textId="77777777" w:rsidR="00A90481" w:rsidRPr="005A7810" w:rsidRDefault="00874FEA" w:rsidP="00874FEA">
            <w:pPr>
              <w:rPr>
                <w:rFonts w:asciiTheme="minorHAnsi" w:hAnsiTheme="minorHAnsi" w:cstheme="minorHAnsi"/>
                <w:b/>
              </w:rPr>
            </w:pPr>
            <w:r w:rsidRPr="005A7810">
              <w:rPr>
                <w:rFonts w:asciiTheme="minorHAnsi" w:hAnsiTheme="minorHAnsi" w:cstheme="minorHAnsi"/>
                <w:b/>
              </w:rPr>
              <w:t>Availability of Power – Notice required for power to be restored?</w:t>
            </w:r>
          </w:p>
        </w:tc>
        <w:sdt>
          <w:sdtPr>
            <w:rPr>
              <w:rFonts w:asciiTheme="minorHAnsi" w:hAnsiTheme="minorHAnsi" w:cstheme="minorHAnsi"/>
            </w:rPr>
            <w:id w:val="-1211502698"/>
            <w:placeholder>
              <w:docPart w:val="66EBED2858C040EA90A068A2217681E5"/>
            </w:placeholder>
            <w:showingPlcHdr/>
          </w:sdtPr>
          <w:sdtEndPr/>
          <w:sdtContent>
            <w:tc>
              <w:tcPr>
                <w:tcW w:w="5954" w:type="dxa"/>
              </w:tcPr>
              <w:p w14:paraId="74D92CD5" w14:textId="77777777" w:rsidR="00A90481" w:rsidRPr="005A7810" w:rsidRDefault="00874FEA" w:rsidP="00874FEA">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4CD862D0" w14:textId="77777777" w:rsidTr="002A1AE8">
        <w:trPr>
          <w:trHeight w:val="1312"/>
        </w:trPr>
        <w:tc>
          <w:tcPr>
            <w:tcW w:w="4111" w:type="dxa"/>
          </w:tcPr>
          <w:p w14:paraId="0E30870D"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Pre/post severe weather inspections, if any</w:t>
            </w:r>
          </w:p>
        </w:tc>
        <w:sdt>
          <w:sdtPr>
            <w:rPr>
              <w:rFonts w:asciiTheme="minorHAnsi" w:hAnsiTheme="minorHAnsi" w:cstheme="minorHAnsi"/>
            </w:rPr>
            <w:id w:val="-867304646"/>
            <w:placeholder>
              <w:docPart w:val="CC115953EAB4441F879558A20319E85C"/>
            </w:placeholder>
            <w:showingPlcHdr/>
          </w:sdtPr>
          <w:sdtEndPr/>
          <w:sdtContent>
            <w:tc>
              <w:tcPr>
                <w:tcW w:w="5954" w:type="dxa"/>
              </w:tcPr>
              <w:p w14:paraId="76B9B16C" w14:textId="77777777" w:rsidR="003A5341" w:rsidRPr="005A7810" w:rsidRDefault="00515EB8" w:rsidP="00EB2A32">
                <w:pPr>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3A5341" w:rsidRPr="005A7810" w14:paraId="4E426E55" w14:textId="77777777" w:rsidTr="002A1AE8">
        <w:trPr>
          <w:trHeight w:val="1255"/>
        </w:trPr>
        <w:tc>
          <w:tcPr>
            <w:tcW w:w="4111" w:type="dxa"/>
          </w:tcPr>
          <w:p w14:paraId="245392AA" w14:textId="77777777" w:rsidR="003A5341" w:rsidRPr="005A7810" w:rsidRDefault="003A5341" w:rsidP="00EB2A32">
            <w:pPr>
              <w:rPr>
                <w:rFonts w:asciiTheme="minorHAnsi" w:hAnsiTheme="minorHAnsi" w:cstheme="minorHAnsi"/>
                <w:b/>
              </w:rPr>
            </w:pPr>
            <w:r w:rsidRPr="005A7810">
              <w:rPr>
                <w:rFonts w:asciiTheme="minorHAnsi" w:hAnsiTheme="minorHAnsi" w:cstheme="minorHAnsi"/>
                <w:b/>
              </w:rPr>
              <w:t>AIS failure procedure</w:t>
            </w:r>
          </w:p>
        </w:tc>
        <w:sdt>
          <w:sdtPr>
            <w:rPr>
              <w:rFonts w:asciiTheme="minorHAnsi" w:hAnsiTheme="minorHAnsi" w:cstheme="minorHAnsi"/>
            </w:rPr>
            <w:id w:val="1577866674"/>
            <w:placeholder>
              <w:docPart w:val="2BDA324867FF4401BDDE1FCC7A06B765"/>
            </w:placeholder>
            <w:showingPlcHdr/>
          </w:sdtPr>
          <w:sdtEndPr/>
          <w:sdtContent>
            <w:tc>
              <w:tcPr>
                <w:tcW w:w="5954" w:type="dxa"/>
              </w:tcPr>
              <w:p w14:paraId="352E5A14" w14:textId="77777777" w:rsidR="003A5341" w:rsidRPr="005A7810" w:rsidRDefault="00515EB8" w:rsidP="00EB2A32">
                <w:pPr>
                  <w:pStyle w:val="ListParagraph"/>
                  <w:ind w:left="0"/>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r w:rsidR="00245E4D" w:rsidRPr="005A7810" w14:paraId="52EFBD44" w14:textId="77777777" w:rsidTr="0079541C">
        <w:trPr>
          <w:trHeight w:val="1372"/>
        </w:trPr>
        <w:tc>
          <w:tcPr>
            <w:tcW w:w="4111" w:type="dxa"/>
          </w:tcPr>
          <w:p w14:paraId="658F8E24" w14:textId="77777777" w:rsidR="00245E4D" w:rsidRPr="005A7810" w:rsidRDefault="00245E4D" w:rsidP="00EB2A32">
            <w:pPr>
              <w:rPr>
                <w:rFonts w:asciiTheme="minorHAnsi" w:hAnsiTheme="minorHAnsi" w:cstheme="minorHAnsi"/>
                <w:b/>
              </w:rPr>
            </w:pPr>
            <w:r w:rsidRPr="005A7810">
              <w:rPr>
                <w:rFonts w:asciiTheme="minorHAnsi" w:hAnsiTheme="minorHAnsi" w:cstheme="minorHAnsi"/>
                <w:b/>
              </w:rPr>
              <w:t>Navigation lights and power source</w:t>
            </w:r>
            <w:r w:rsidR="00867022" w:rsidRPr="005A7810">
              <w:rPr>
                <w:rFonts w:asciiTheme="minorHAnsi" w:hAnsiTheme="minorHAnsi" w:cstheme="minorHAnsi"/>
                <w:b/>
              </w:rPr>
              <w:t xml:space="preserve"> (for vessels at anchor)</w:t>
            </w:r>
          </w:p>
        </w:tc>
        <w:sdt>
          <w:sdtPr>
            <w:rPr>
              <w:rFonts w:asciiTheme="minorHAnsi" w:hAnsiTheme="minorHAnsi" w:cstheme="minorHAnsi"/>
            </w:rPr>
            <w:id w:val="-284736070"/>
            <w:placeholder>
              <w:docPart w:val="2166E6F97B094B019BDF45A262B747AB"/>
            </w:placeholder>
            <w:showingPlcHdr/>
          </w:sdtPr>
          <w:sdtEndPr/>
          <w:sdtContent>
            <w:tc>
              <w:tcPr>
                <w:tcW w:w="5954" w:type="dxa"/>
              </w:tcPr>
              <w:p w14:paraId="4F4CDE0F" w14:textId="77777777" w:rsidR="00245E4D" w:rsidRPr="005A7810" w:rsidRDefault="00515EB8" w:rsidP="00EB2A32">
                <w:pPr>
                  <w:pStyle w:val="ListParagraph"/>
                  <w:ind w:left="0"/>
                  <w:rPr>
                    <w:rFonts w:asciiTheme="minorHAnsi" w:hAnsiTheme="minorHAnsi" w:cstheme="minorHAnsi"/>
                  </w:rPr>
                </w:pPr>
                <w:r w:rsidRPr="005A7810">
                  <w:rPr>
                    <w:rStyle w:val="PlaceholderText"/>
                    <w:rFonts w:asciiTheme="minorHAnsi" w:eastAsiaTheme="minorHAnsi" w:hAnsiTheme="minorHAnsi" w:cstheme="minorHAnsi"/>
                  </w:rPr>
                  <w:t>Click here to enter text.</w:t>
                </w:r>
              </w:p>
            </w:tc>
          </w:sdtContent>
        </w:sdt>
      </w:tr>
    </w:tbl>
    <w:p w14:paraId="523CAF0C" w14:textId="77777777" w:rsidR="00EB124D" w:rsidRPr="005A7810" w:rsidRDefault="00EB124D" w:rsidP="003A5341">
      <w:pPr>
        <w:rPr>
          <w:rFonts w:asciiTheme="minorHAnsi" w:hAnsiTheme="minorHAnsi" w:cstheme="minorHAnsi"/>
        </w:rPr>
      </w:pPr>
    </w:p>
    <w:p w14:paraId="7D1434ED" w14:textId="77777777" w:rsidR="003A5341" w:rsidRPr="005A7810" w:rsidRDefault="003A5341" w:rsidP="003A5341">
      <w:pPr>
        <w:rPr>
          <w:rFonts w:asciiTheme="minorHAnsi" w:hAnsiTheme="minorHAnsi" w:cstheme="minorHAnsi"/>
        </w:rPr>
      </w:pPr>
      <w:r w:rsidRPr="005A7810">
        <w:rPr>
          <w:rFonts w:asciiTheme="minorHAnsi" w:hAnsiTheme="minorHAnsi" w:cstheme="minorHAnsi"/>
        </w:rPr>
        <w:t>Completed form and attachments to be sent to:</w:t>
      </w:r>
    </w:p>
    <w:p w14:paraId="0B3F5293" w14:textId="77777777" w:rsidR="003A5341" w:rsidRPr="005A7810" w:rsidRDefault="003A5341" w:rsidP="003A5341">
      <w:pPr>
        <w:rPr>
          <w:rFonts w:asciiTheme="minorHAnsi" w:hAnsiTheme="minorHAnsi" w:cstheme="minorHAnsi"/>
        </w:rPr>
      </w:pPr>
    </w:p>
    <w:p w14:paraId="174F893A" w14:textId="77777777" w:rsidR="003A5341" w:rsidRPr="005A7810" w:rsidRDefault="003A5341" w:rsidP="003A5341">
      <w:pPr>
        <w:rPr>
          <w:rFonts w:asciiTheme="minorHAnsi" w:hAnsiTheme="minorHAnsi" w:cstheme="minorHAnsi"/>
        </w:rPr>
      </w:pPr>
      <w:hyperlink r:id="rId8" w:history="1">
        <w:r w:rsidRPr="005A7810">
          <w:rPr>
            <w:rStyle w:val="Hyperlink"/>
            <w:rFonts w:asciiTheme="minorHAnsi" w:hAnsiTheme="minorHAnsi" w:cstheme="minorHAnsi"/>
          </w:rPr>
          <w:t>ftns@forthports.co.uk</w:t>
        </w:r>
      </w:hyperlink>
    </w:p>
    <w:p w14:paraId="615035E8" w14:textId="77777777" w:rsidR="003A5341" w:rsidRPr="005A7810" w:rsidRDefault="003A5341" w:rsidP="003A5341">
      <w:pPr>
        <w:rPr>
          <w:rFonts w:asciiTheme="minorHAnsi" w:hAnsiTheme="minorHAnsi" w:cstheme="minorHAnsi"/>
        </w:rPr>
      </w:pPr>
    </w:p>
    <w:p w14:paraId="5D30FC31" w14:textId="77777777" w:rsidR="003A5341" w:rsidRPr="005A7810" w:rsidRDefault="003A5341" w:rsidP="003A5341">
      <w:pPr>
        <w:rPr>
          <w:rFonts w:asciiTheme="minorHAnsi" w:hAnsiTheme="minorHAnsi" w:cstheme="minorHAnsi"/>
        </w:rPr>
      </w:pPr>
      <w:hyperlink r:id="rId9" w:history="1">
        <w:r w:rsidRPr="005A7810">
          <w:rPr>
            <w:rStyle w:val="Hyperlink"/>
            <w:rFonts w:asciiTheme="minorHAnsi" w:hAnsiTheme="minorHAnsi" w:cstheme="minorHAnsi"/>
          </w:rPr>
          <w:t>scott.cameron@forthports.co.uk</w:t>
        </w:r>
      </w:hyperlink>
    </w:p>
    <w:p w14:paraId="3B47C7C1" w14:textId="77777777" w:rsidR="003A5341" w:rsidRPr="005A7810" w:rsidRDefault="003A5341" w:rsidP="003A5341">
      <w:pPr>
        <w:rPr>
          <w:rFonts w:asciiTheme="minorHAnsi" w:hAnsiTheme="minorHAnsi" w:cstheme="minorHAnsi"/>
        </w:rPr>
      </w:pPr>
    </w:p>
    <w:p w14:paraId="4BC71CCA" w14:textId="77777777" w:rsidR="003A5341" w:rsidRPr="005A7810" w:rsidRDefault="003A5341" w:rsidP="003A5341">
      <w:pPr>
        <w:rPr>
          <w:rFonts w:asciiTheme="minorHAnsi" w:hAnsiTheme="minorHAnsi" w:cstheme="minorHAnsi"/>
        </w:rPr>
      </w:pPr>
      <w:hyperlink r:id="rId10" w:history="1">
        <w:r w:rsidRPr="005A7810">
          <w:rPr>
            <w:rStyle w:val="Hyperlink"/>
            <w:rFonts w:asciiTheme="minorHAnsi" w:hAnsiTheme="minorHAnsi" w:cstheme="minorHAnsi"/>
          </w:rPr>
          <w:t>alan.mcpherson@forthports.co.uk</w:t>
        </w:r>
      </w:hyperlink>
      <w:r w:rsidRPr="005A7810">
        <w:rPr>
          <w:rFonts w:asciiTheme="minorHAnsi" w:hAnsiTheme="minorHAnsi" w:cstheme="minorHAnsi"/>
        </w:rPr>
        <w:t xml:space="preserve"> </w:t>
      </w:r>
    </w:p>
    <w:p w14:paraId="30A85DE1" w14:textId="77777777" w:rsidR="00E93988" w:rsidRPr="005A7810" w:rsidRDefault="00E93988" w:rsidP="003A5341">
      <w:pPr>
        <w:rPr>
          <w:rFonts w:asciiTheme="minorHAnsi" w:hAnsiTheme="minorHAnsi" w:cstheme="minorHAnsi"/>
        </w:rPr>
      </w:pPr>
    </w:p>
    <w:p w14:paraId="46265B2D" w14:textId="01C0FDEE" w:rsidR="00E93988" w:rsidRPr="005A7810" w:rsidRDefault="00F5443A" w:rsidP="003A5341">
      <w:pPr>
        <w:rPr>
          <w:rFonts w:asciiTheme="minorHAnsi" w:hAnsiTheme="minorHAnsi" w:cstheme="minorHAnsi"/>
        </w:rPr>
      </w:pPr>
      <w:r>
        <w:rPr>
          <w:rStyle w:val="Hyperlink"/>
          <w:rFonts w:asciiTheme="minorHAnsi" w:hAnsiTheme="minorHAnsi" w:cstheme="minorHAnsi"/>
        </w:rPr>
        <w:t>Gregor.MacIntyre</w:t>
      </w:r>
      <w:r w:rsidR="00D00A2A" w:rsidRPr="005A7810">
        <w:rPr>
          <w:rStyle w:val="Hyperlink"/>
          <w:rFonts w:asciiTheme="minorHAnsi" w:hAnsiTheme="minorHAnsi" w:cstheme="minorHAnsi"/>
        </w:rPr>
        <w:t>@forthports.co.uk</w:t>
      </w:r>
    </w:p>
    <w:sectPr w:rsidR="00E93988" w:rsidRPr="005A7810" w:rsidSect="00BB47F1">
      <w:headerReference w:type="even" r:id="rId11"/>
      <w:headerReference w:type="default" r:id="rId12"/>
      <w:footerReference w:type="even" r:id="rId13"/>
      <w:footerReference w:type="default" r:id="rId14"/>
      <w:headerReference w:type="first" r:id="rId15"/>
      <w:footerReference w:type="first" r:id="rId16"/>
      <w:pgSz w:w="11906" w:h="16838"/>
      <w:pgMar w:top="2887" w:right="1440" w:bottom="284" w:left="1440"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421F0" w14:textId="77777777" w:rsidR="003A5341" w:rsidRDefault="003A5341" w:rsidP="003A5341">
      <w:r>
        <w:separator/>
      </w:r>
    </w:p>
  </w:endnote>
  <w:endnote w:type="continuationSeparator" w:id="0">
    <w:p w14:paraId="14F1C9E3" w14:textId="77777777" w:rsidR="003A5341" w:rsidRDefault="003A5341" w:rsidP="003A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AAA6" w14:textId="77777777" w:rsidR="00BE7D89" w:rsidRDefault="00BE7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15F51" w14:textId="77777777" w:rsidR="00A60CEB" w:rsidRPr="002A1AE8" w:rsidRDefault="002A1AE8">
    <w:pPr>
      <w:pStyle w:val="Footer"/>
      <w:rPr>
        <w:rFonts w:asciiTheme="minorHAnsi" w:hAnsiTheme="minorHAnsi" w:cstheme="minorHAnsi"/>
        <w:sz w:val="22"/>
        <w:szCs w:val="22"/>
      </w:rPr>
    </w:pPr>
    <w:r>
      <w:tab/>
    </w:r>
    <w: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3"/>
      <w:gridCol w:w="1829"/>
      <w:gridCol w:w="2096"/>
      <w:gridCol w:w="1944"/>
    </w:tblGrid>
    <w:tr w:rsidR="00A60CEB" w:rsidRPr="005140D7" w14:paraId="0B1E08E3" w14:textId="77777777" w:rsidTr="00AB5423">
      <w:trPr>
        <w:trHeight w:val="272"/>
      </w:trPr>
      <w:tc>
        <w:tcPr>
          <w:tcW w:w="2689" w:type="dxa"/>
        </w:tcPr>
        <w:p w14:paraId="466256E8" w14:textId="77777777" w:rsidR="00A60CEB" w:rsidRPr="0024251F" w:rsidRDefault="00A60CEB" w:rsidP="00A60CEB">
          <w:pPr>
            <w:pStyle w:val="NoSpacing"/>
            <w:rPr>
              <w:sz w:val="16"/>
              <w:szCs w:val="16"/>
              <w:lang w:val="en-US"/>
            </w:rPr>
          </w:pPr>
          <w:r w:rsidRPr="0024251F">
            <w:rPr>
              <w:sz w:val="16"/>
              <w:szCs w:val="16"/>
              <w:lang w:val="en-US"/>
            </w:rPr>
            <w:t>FORTH PORTS LIMITED</w:t>
          </w:r>
        </w:p>
        <w:p w14:paraId="45ACC9C3" w14:textId="77777777" w:rsidR="00A60CEB" w:rsidRPr="0024251F" w:rsidRDefault="00A60CEB" w:rsidP="00A60CEB">
          <w:pPr>
            <w:pStyle w:val="NoSpacing"/>
            <w:rPr>
              <w:sz w:val="16"/>
              <w:szCs w:val="16"/>
            </w:rPr>
          </w:pPr>
        </w:p>
      </w:tc>
      <w:tc>
        <w:tcPr>
          <w:tcW w:w="1965" w:type="dxa"/>
        </w:tcPr>
        <w:p w14:paraId="10C5229F" w14:textId="77777777" w:rsidR="00A60CEB" w:rsidRPr="0024251F" w:rsidRDefault="00A60CEB" w:rsidP="00A60CEB">
          <w:pPr>
            <w:pStyle w:val="NoSpacing"/>
            <w:rPr>
              <w:sz w:val="16"/>
              <w:szCs w:val="16"/>
            </w:rPr>
          </w:pPr>
          <w:r w:rsidRPr="0024251F">
            <w:rPr>
              <w:sz w:val="16"/>
              <w:szCs w:val="16"/>
            </w:rPr>
            <w:t>Document ID</w:t>
          </w:r>
        </w:p>
        <w:p w14:paraId="75CDED00" w14:textId="1190D96B" w:rsidR="009B194D" w:rsidRPr="0024251F" w:rsidRDefault="00A60CEB" w:rsidP="00A60CEB">
          <w:pPr>
            <w:pStyle w:val="NoSpacing"/>
            <w:rPr>
              <w:sz w:val="16"/>
              <w:szCs w:val="16"/>
            </w:rPr>
          </w:pPr>
          <w:r w:rsidRPr="0024251F">
            <w:rPr>
              <w:sz w:val="16"/>
              <w:szCs w:val="16"/>
            </w:rPr>
            <w:t>FP</w:t>
          </w:r>
          <w:r w:rsidR="0079541C">
            <w:rPr>
              <w:sz w:val="16"/>
              <w:szCs w:val="16"/>
            </w:rPr>
            <w:t>S</w:t>
          </w:r>
          <w:r w:rsidRPr="0024251F">
            <w:rPr>
              <w:sz w:val="16"/>
              <w:szCs w:val="16"/>
            </w:rPr>
            <w:t xml:space="preserve"> PMSC </w:t>
          </w:r>
          <w:r w:rsidR="00B838A1">
            <w:rPr>
              <w:sz w:val="16"/>
              <w:szCs w:val="16"/>
            </w:rPr>
            <w:t>F 34_0</w:t>
          </w:r>
          <w:r w:rsidR="00BE7D89">
            <w:rPr>
              <w:sz w:val="16"/>
              <w:szCs w:val="16"/>
            </w:rPr>
            <w:t>5</w:t>
          </w:r>
        </w:p>
      </w:tc>
      <w:tc>
        <w:tcPr>
          <w:tcW w:w="2268" w:type="dxa"/>
        </w:tcPr>
        <w:p w14:paraId="7809FE86" w14:textId="77777777" w:rsidR="00A60CEB" w:rsidRPr="0024251F" w:rsidRDefault="00A60CEB" w:rsidP="00A60CEB">
          <w:pPr>
            <w:pStyle w:val="NoSpacing"/>
            <w:rPr>
              <w:sz w:val="16"/>
              <w:szCs w:val="16"/>
            </w:rPr>
          </w:pPr>
          <w:r w:rsidRPr="0024251F">
            <w:rPr>
              <w:sz w:val="16"/>
              <w:szCs w:val="16"/>
            </w:rPr>
            <w:t>Authorised By</w:t>
          </w:r>
        </w:p>
        <w:p w14:paraId="32765FAE" w14:textId="77777777" w:rsidR="00A60CEB" w:rsidRPr="0024251F" w:rsidRDefault="00BB47F1" w:rsidP="00A60CEB">
          <w:pPr>
            <w:pStyle w:val="NoSpacing"/>
            <w:rPr>
              <w:sz w:val="16"/>
              <w:szCs w:val="16"/>
            </w:rPr>
          </w:pPr>
          <w:r>
            <w:rPr>
              <w:sz w:val="16"/>
              <w:szCs w:val="16"/>
            </w:rPr>
            <w:t>MCM</w:t>
          </w:r>
        </w:p>
      </w:tc>
      <w:tc>
        <w:tcPr>
          <w:tcW w:w="2126" w:type="dxa"/>
        </w:tcPr>
        <w:p w14:paraId="02415993" w14:textId="77777777" w:rsidR="00A60CEB" w:rsidRPr="0024251F" w:rsidRDefault="00A60CEB" w:rsidP="00A60CEB">
          <w:pPr>
            <w:pStyle w:val="NoSpacing"/>
            <w:rPr>
              <w:sz w:val="16"/>
              <w:szCs w:val="16"/>
            </w:rPr>
          </w:pPr>
          <w:r w:rsidRPr="0024251F">
            <w:rPr>
              <w:sz w:val="16"/>
              <w:szCs w:val="16"/>
            </w:rPr>
            <w:t>Original Date</w:t>
          </w:r>
        </w:p>
        <w:p w14:paraId="20161B32" w14:textId="77777777" w:rsidR="00A60CEB" w:rsidRPr="0024251F" w:rsidRDefault="00A60CEB" w:rsidP="00A60CEB">
          <w:pPr>
            <w:pStyle w:val="NoSpacing"/>
            <w:rPr>
              <w:sz w:val="16"/>
              <w:szCs w:val="16"/>
            </w:rPr>
          </w:pPr>
          <w:r>
            <w:rPr>
              <w:sz w:val="16"/>
              <w:szCs w:val="16"/>
            </w:rPr>
            <w:t>June 2020</w:t>
          </w:r>
        </w:p>
      </w:tc>
    </w:tr>
    <w:tr w:rsidR="00A60CEB" w:rsidRPr="005140D7" w14:paraId="4D2EA8B8" w14:textId="77777777" w:rsidTr="00AB5423">
      <w:trPr>
        <w:trHeight w:val="371"/>
      </w:trPr>
      <w:tc>
        <w:tcPr>
          <w:tcW w:w="2689" w:type="dxa"/>
        </w:tcPr>
        <w:p w14:paraId="1A47AE08" w14:textId="1185AC15" w:rsidR="00A60CEB" w:rsidRPr="0024251F" w:rsidRDefault="00A60CEB" w:rsidP="00A60CEB">
          <w:pPr>
            <w:pStyle w:val="NoSpacing"/>
            <w:rPr>
              <w:sz w:val="16"/>
              <w:szCs w:val="16"/>
            </w:rPr>
          </w:pPr>
          <w:r>
            <w:rPr>
              <w:sz w:val="16"/>
              <w:szCs w:val="16"/>
            </w:rPr>
            <w:t>Cold Stack (Forth) Form</w:t>
          </w:r>
        </w:p>
      </w:tc>
      <w:tc>
        <w:tcPr>
          <w:tcW w:w="1965" w:type="dxa"/>
        </w:tcPr>
        <w:p w14:paraId="4AEC19E9" w14:textId="77777777" w:rsidR="00A60CEB" w:rsidRDefault="00A60CEB" w:rsidP="00A60CEB">
          <w:pPr>
            <w:pStyle w:val="NoSpacing"/>
            <w:rPr>
              <w:sz w:val="16"/>
              <w:szCs w:val="16"/>
            </w:rPr>
          </w:pPr>
          <w:r>
            <w:rPr>
              <w:sz w:val="16"/>
              <w:szCs w:val="16"/>
            </w:rPr>
            <w:t>Date Revised</w:t>
          </w:r>
        </w:p>
        <w:p w14:paraId="5EAAD18A" w14:textId="6940A576" w:rsidR="00BB47F1" w:rsidRPr="0024251F" w:rsidRDefault="00BE7D89" w:rsidP="00A60CEB">
          <w:pPr>
            <w:pStyle w:val="NoSpacing"/>
            <w:rPr>
              <w:sz w:val="16"/>
              <w:szCs w:val="16"/>
            </w:rPr>
          </w:pPr>
          <w:ins w:id="0" w:author="Richard Littlefield" w:date="2025-05-30T14:34:00Z" w16du:dateUtc="2025-05-30T13:34:00Z">
            <w:r>
              <w:rPr>
                <w:sz w:val="16"/>
                <w:szCs w:val="16"/>
              </w:rPr>
              <w:t>May 2025</w:t>
            </w:r>
          </w:ins>
          <w:del w:id="1" w:author="Richard Littlefield" w:date="2025-05-30T14:34:00Z" w16du:dateUtc="2025-05-30T13:34:00Z">
            <w:r w:rsidR="00F5443A" w:rsidDel="00BE7D89">
              <w:rPr>
                <w:sz w:val="16"/>
                <w:szCs w:val="16"/>
              </w:rPr>
              <w:delText xml:space="preserve">July </w:delText>
            </w:r>
            <w:r w:rsidR="00B838A1" w:rsidDel="00BE7D89">
              <w:rPr>
                <w:sz w:val="16"/>
                <w:szCs w:val="16"/>
              </w:rPr>
              <w:delText>20</w:delText>
            </w:r>
          </w:del>
          <w:del w:id="2" w:author="Richard Littlefield" w:date="2025-05-30T14:33:00Z" w16du:dateUtc="2025-05-30T13:33:00Z">
            <w:r w:rsidR="00B838A1" w:rsidDel="00BE7D89">
              <w:rPr>
                <w:sz w:val="16"/>
                <w:szCs w:val="16"/>
              </w:rPr>
              <w:delText>2</w:delText>
            </w:r>
            <w:r w:rsidR="00F5443A" w:rsidDel="00BE7D89">
              <w:rPr>
                <w:sz w:val="16"/>
                <w:szCs w:val="16"/>
              </w:rPr>
              <w:delText>4</w:delText>
            </w:r>
          </w:del>
        </w:p>
      </w:tc>
      <w:tc>
        <w:tcPr>
          <w:tcW w:w="2268" w:type="dxa"/>
        </w:tcPr>
        <w:p w14:paraId="5A35896D" w14:textId="77777777" w:rsidR="00A60CEB" w:rsidRPr="0024251F" w:rsidRDefault="00A60CEB" w:rsidP="00A60CEB">
          <w:pPr>
            <w:pStyle w:val="NoSpacing"/>
            <w:rPr>
              <w:sz w:val="16"/>
              <w:szCs w:val="16"/>
            </w:rPr>
          </w:pPr>
          <w:r w:rsidRPr="0024251F">
            <w:rPr>
              <w:sz w:val="16"/>
              <w:szCs w:val="16"/>
            </w:rPr>
            <w:t>Revised By</w:t>
          </w:r>
        </w:p>
        <w:p w14:paraId="52E602D2" w14:textId="77777777" w:rsidR="00A60CEB" w:rsidRPr="0024251F" w:rsidRDefault="00BB47F1" w:rsidP="00A60CEB">
          <w:pPr>
            <w:pStyle w:val="NoSpacing"/>
            <w:rPr>
              <w:sz w:val="16"/>
              <w:szCs w:val="16"/>
            </w:rPr>
          </w:pPr>
          <w:r>
            <w:rPr>
              <w:sz w:val="16"/>
              <w:szCs w:val="16"/>
            </w:rPr>
            <w:t>MCM</w:t>
          </w:r>
        </w:p>
      </w:tc>
      <w:tc>
        <w:tcPr>
          <w:tcW w:w="2126" w:type="dxa"/>
        </w:tcPr>
        <w:p w14:paraId="5D072587" w14:textId="77777777" w:rsidR="00A60CEB" w:rsidRPr="0024251F" w:rsidRDefault="00A60CEB" w:rsidP="00A60CEB">
          <w:pPr>
            <w:pStyle w:val="NoSpacing"/>
            <w:rPr>
              <w:sz w:val="16"/>
              <w:szCs w:val="16"/>
            </w:rPr>
          </w:pPr>
          <w:r w:rsidRPr="0024251F">
            <w:rPr>
              <w:sz w:val="16"/>
              <w:szCs w:val="16"/>
            </w:rPr>
            <w:t>Review Due</w:t>
          </w:r>
        </w:p>
        <w:p w14:paraId="763793D1" w14:textId="6E2FCF9A" w:rsidR="00A60CEB" w:rsidRPr="0024251F" w:rsidRDefault="009B194D" w:rsidP="00A60CEB">
          <w:pPr>
            <w:pStyle w:val="NoSpacing"/>
            <w:rPr>
              <w:sz w:val="16"/>
              <w:szCs w:val="16"/>
            </w:rPr>
          </w:pPr>
          <w:r>
            <w:rPr>
              <w:sz w:val="16"/>
              <w:szCs w:val="16"/>
            </w:rPr>
            <w:t>May 202</w:t>
          </w:r>
          <w:r w:rsidR="00BE7D89">
            <w:rPr>
              <w:sz w:val="16"/>
              <w:szCs w:val="16"/>
            </w:rPr>
            <w:t>7</w:t>
          </w:r>
        </w:p>
      </w:tc>
    </w:tr>
  </w:tbl>
  <w:p w14:paraId="120B74FC" w14:textId="77777777" w:rsidR="002A1AE8" w:rsidRPr="002A1AE8" w:rsidRDefault="002A1AE8">
    <w:pPr>
      <w:pStyle w:val="Footer"/>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C1E3D" w14:textId="77777777" w:rsidR="00BE7D89" w:rsidRDefault="00BE7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03E34" w14:textId="77777777" w:rsidR="003A5341" w:rsidRDefault="003A5341" w:rsidP="003A5341">
      <w:r>
        <w:separator/>
      </w:r>
    </w:p>
  </w:footnote>
  <w:footnote w:type="continuationSeparator" w:id="0">
    <w:p w14:paraId="059C887B" w14:textId="77777777" w:rsidR="003A5341" w:rsidRDefault="003A5341" w:rsidP="003A5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33C28" w14:textId="77777777" w:rsidR="00BE7D89" w:rsidRDefault="00BE7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3B596" w14:textId="77777777" w:rsidR="003A5341" w:rsidRPr="003A5341" w:rsidRDefault="00BB47F1" w:rsidP="003A5341">
    <w:pPr>
      <w:pStyle w:val="Header"/>
      <w:jc w:val="center"/>
      <w:rPr>
        <w:rFonts w:asciiTheme="minorHAnsi" w:hAnsiTheme="minorHAnsi" w:cstheme="minorHAnsi"/>
        <w:b/>
        <w:sz w:val="28"/>
        <w:szCs w:val="28"/>
        <w:u w:val="single"/>
      </w:rPr>
    </w:pPr>
    <w:r>
      <w:rPr>
        <w:rFonts w:asciiTheme="minorHAnsi" w:hAnsiTheme="minorHAnsi" w:cstheme="minorHAnsi"/>
        <w:b/>
        <w:sz w:val="28"/>
        <w:szCs w:val="28"/>
        <w:u w:val="single"/>
      </w:rPr>
      <w:br/>
      <w:t>Forth Ports</w:t>
    </w:r>
    <w:r>
      <w:rPr>
        <w:rFonts w:asciiTheme="minorHAnsi" w:hAnsiTheme="minorHAnsi" w:cstheme="minorHAnsi"/>
        <w:b/>
        <w:sz w:val="28"/>
        <w:szCs w:val="28"/>
        <w:u w:val="single"/>
      </w:rPr>
      <w:br/>
    </w:r>
    <w:r>
      <w:rPr>
        <w:rFonts w:asciiTheme="minorHAnsi" w:hAnsiTheme="minorHAnsi" w:cstheme="minorHAnsi"/>
        <w:b/>
        <w:sz w:val="28"/>
        <w:szCs w:val="28"/>
        <w:u w:val="single"/>
      </w:rPr>
      <w:br/>
    </w:r>
    <w:r>
      <w:rPr>
        <w:rFonts w:asciiTheme="minorHAnsi" w:hAnsiTheme="minorHAnsi" w:cstheme="minorHAnsi"/>
        <w:b/>
        <w:noProof/>
        <w:sz w:val="28"/>
        <w:szCs w:val="28"/>
        <w:u w:val="single"/>
        <w:lang w:eastAsia="en-GB"/>
      </w:rPr>
      <w:drawing>
        <wp:anchor distT="0" distB="0" distL="114300" distR="114300" simplePos="0" relativeHeight="251658240" behindDoc="0" locked="0" layoutInCell="1" allowOverlap="1" wp14:anchorId="10FD7BD5" wp14:editId="6784580B">
          <wp:simplePos x="0" y="0"/>
          <wp:positionH relativeFrom="column">
            <wp:posOffset>396240</wp:posOffset>
          </wp:positionH>
          <wp:positionV relativeFrom="paragraph">
            <wp:posOffset>91440</wp:posOffset>
          </wp:positionV>
          <wp:extent cx="990600" cy="121983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648"/>
                  <a:stretch>
                    <a:fillRect/>
                  </a:stretch>
                </pic:blipFill>
                <pic:spPr bwMode="auto">
                  <a:xfrm>
                    <a:off x="0" y="0"/>
                    <a:ext cx="990600" cy="121983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FEA">
      <w:rPr>
        <w:rFonts w:asciiTheme="minorHAnsi" w:hAnsiTheme="minorHAnsi" w:cstheme="minorHAnsi"/>
        <w:b/>
        <w:sz w:val="28"/>
        <w:szCs w:val="28"/>
        <w:u w:val="single"/>
      </w:rPr>
      <w:t>Cold S</w:t>
    </w:r>
    <w:r w:rsidR="003A5341" w:rsidRPr="003A5341">
      <w:rPr>
        <w:rFonts w:asciiTheme="minorHAnsi" w:hAnsiTheme="minorHAnsi" w:cstheme="minorHAnsi"/>
        <w:b/>
        <w:sz w:val="28"/>
        <w:szCs w:val="28"/>
        <w:u w:val="single"/>
      </w:rPr>
      <w:t>tack (Forth)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FCA88" w14:textId="77777777" w:rsidR="00BE7D89" w:rsidRDefault="00BE7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07FBA"/>
    <w:multiLevelType w:val="hybridMultilevel"/>
    <w:tmpl w:val="A6C4249E"/>
    <w:lvl w:ilvl="0" w:tplc="3DBCC204">
      <w:start w:val="1"/>
      <w:numFmt w:val="lowerLetter"/>
      <w:lvlText w:val="%1)"/>
      <w:lvlJc w:val="left"/>
      <w:pPr>
        <w:ind w:left="720" w:hanging="360"/>
      </w:pPr>
      <w:rPr>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824017"/>
    <w:multiLevelType w:val="hybridMultilevel"/>
    <w:tmpl w:val="A6FCC570"/>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637"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D2B1DEC"/>
    <w:multiLevelType w:val="hybridMultilevel"/>
    <w:tmpl w:val="4CF8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9A47C4"/>
    <w:multiLevelType w:val="hybridMultilevel"/>
    <w:tmpl w:val="E51026EA"/>
    <w:lvl w:ilvl="0" w:tplc="08090005">
      <w:start w:val="1"/>
      <w:numFmt w:val="bullet"/>
      <w:lvlText w:val=""/>
      <w:lvlJc w:val="left"/>
      <w:pPr>
        <w:ind w:left="1637" w:hanging="360"/>
      </w:pPr>
      <w:rPr>
        <w:rFonts w:ascii="Wingdings" w:hAnsi="Wingdings" w:hint="default"/>
      </w:rPr>
    </w:lvl>
    <w:lvl w:ilvl="1" w:tplc="08090005">
      <w:start w:val="1"/>
      <w:numFmt w:val="bullet"/>
      <w:lvlText w:val=""/>
      <w:lvlJc w:val="left"/>
      <w:pPr>
        <w:ind w:left="1637" w:hanging="360"/>
      </w:pPr>
      <w:rPr>
        <w:rFonts w:ascii="Wingdings" w:hAnsi="Wingdings" w:hint="default"/>
      </w:rPr>
    </w:lvl>
    <w:lvl w:ilvl="2" w:tplc="08090005">
      <w:start w:val="1"/>
      <w:numFmt w:val="bullet"/>
      <w:lvlText w:val=""/>
      <w:lvlJc w:val="left"/>
      <w:pPr>
        <w:ind w:left="1637"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4DC6FE0"/>
    <w:multiLevelType w:val="hybridMultilevel"/>
    <w:tmpl w:val="443E7990"/>
    <w:lvl w:ilvl="0" w:tplc="08090011">
      <w:start w:val="1"/>
      <w:numFmt w:val="decimal"/>
      <w:lvlText w:val="%1)"/>
      <w:lvlJc w:val="left"/>
      <w:pPr>
        <w:tabs>
          <w:tab w:val="num" w:pos="720"/>
        </w:tabs>
        <w:ind w:left="720" w:hanging="360"/>
      </w:pPr>
      <w:rPr>
        <w:rFonts w:hint="default"/>
      </w:rPr>
    </w:lvl>
    <w:lvl w:ilvl="1" w:tplc="08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445689"/>
    <w:multiLevelType w:val="hybridMultilevel"/>
    <w:tmpl w:val="33860A68"/>
    <w:lvl w:ilvl="0" w:tplc="91747A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1884976">
    <w:abstractNumId w:val="0"/>
  </w:num>
  <w:num w:numId="2" w16cid:durableId="1793356596">
    <w:abstractNumId w:val="4"/>
  </w:num>
  <w:num w:numId="3" w16cid:durableId="208490713">
    <w:abstractNumId w:val="2"/>
  </w:num>
  <w:num w:numId="4" w16cid:durableId="1539851277">
    <w:abstractNumId w:val="5"/>
  </w:num>
  <w:num w:numId="5" w16cid:durableId="2077122071">
    <w:abstractNumId w:val="1"/>
  </w:num>
  <w:num w:numId="6" w16cid:durableId="20226638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Littlefield">
    <w15:presenceInfo w15:providerId="AD" w15:userId="S::richard.littlefield@forthports.co.uk::0714d213-3a56-4591-af88-4572e0b14d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22"/>
    <w:rsid w:val="000D1CF8"/>
    <w:rsid w:val="001A1954"/>
    <w:rsid w:val="00227DA4"/>
    <w:rsid w:val="00245E4D"/>
    <w:rsid w:val="002A1AE8"/>
    <w:rsid w:val="003A5341"/>
    <w:rsid w:val="0045517D"/>
    <w:rsid w:val="004D2B6D"/>
    <w:rsid w:val="00515EB8"/>
    <w:rsid w:val="00594C27"/>
    <w:rsid w:val="005A7810"/>
    <w:rsid w:val="005B39A2"/>
    <w:rsid w:val="0063618A"/>
    <w:rsid w:val="00671350"/>
    <w:rsid w:val="00700F08"/>
    <w:rsid w:val="007019A1"/>
    <w:rsid w:val="00793D22"/>
    <w:rsid w:val="0079541C"/>
    <w:rsid w:val="00852524"/>
    <w:rsid w:val="00867022"/>
    <w:rsid w:val="0087228F"/>
    <w:rsid w:val="00874FEA"/>
    <w:rsid w:val="008C06A7"/>
    <w:rsid w:val="008C483A"/>
    <w:rsid w:val="008E14E6"/>
    <w:rsid w:val="009866C9"/>
    <w:rsid w:val="009B194D"/>
    <w:rsid w:val="009C0595"/>
    <w:rsid w:val="00A60CEB"/>
    <w:rsid w:val="00A90481"/>
    <w:rsid w:val="00A94248"/>
    <w:rsid w:val="00B44078"/>
    <w:rsid w:val="00B838A1"/>
    <w:rsid w:val="00B956D2"/>
    <w:rsid w:val="00BB47F1"/>
    <w:rsid w:val="00BE7D89"/>
    <w:rsid w:val="00BF2A28"/>
    <w:rsid w:val="00C22D4F"/>
    <w:rsid w:val="00D00A2A"/>
    <w:rsid w:val="00D33A18"/>
    <w:rsid w:val="00E93988"/>
    <w:rsid w:val="00EB124D"/>
    <w:rsid w:val="00EC2895"/>
    <w:rsid w:val="00EF1827"/>
    <w:rsid w:val="00F14ED8"/>
    <w:rsid w:val="00F5443A"/>
    <w:rsid w:val="00FB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CFD9DF4"/>
  <w15:chartTrackingRefBased/>
  <w15:docId w15:val="{CE07D5A7-3E79-4A1C-81F9-B6602A36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D2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D22"/>
    <w:pPr>
      <w:ind w:left="720"/>
      <w:contextualSpacing/>
    </w:pPr>
  </w:style>
  <w:style w:type="table" w:styleId="TableGrid">
    <w:name w:val="Table Grid"/>
    <w:basedOn w:val="TableNormal"/>
    <w:uiPriority w:val="39"/>
    <w:rsid w:val="003A5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341"/>
    <w:pPr>
      <w:tabs>
        <w:tab w:val="center" w:pos="4513"/>
        <w:tab w:val="right" w:pos="9026"/>
      </w:tabs>
    </w:pPr>
  </w:style>
  <w:style w:type="character" w:customStyle="1" w:styleId="HeaderChar">
    <w:name w:val="Header Char"/>
    <w:basedOn w:val="DefaultParagraphFont"/>
    <w:link w:val="Header"/>
    <w:uiPriority w:val="99"/>
    <w:rsid w:val="003A5341"/>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A5341"/>
    <w:pPr>
      <w:tabs>
        <w:tab w:val="center" w:pos="4513"/>
        <w:tab w:val="right" w:pos="9026"/>
      </w:tabs>
    </w:pPr>
  </w:style>
  <w:style w:type="character" w:customStyle="1" w:styleId="FooterChar">
    <w:name w:val="Footer Char"/>
    <w:basedOn w:val="DefaultParagraphFont"/>
    <w:link w:val="Footer"/>
    <w:uiPriority w:val="99"/>
    <w:rsid w:val="003A5341"/>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3A5341"/>
    <w:rPr>
      <w:color w:val="0563C1" w:themeColor="hyperlink"/>
      <w:u w:val="single"/>
    </w:rPr>
  </w:style>
  <w:style w:type="paragraph" w:styleId="NoSpacing">
    <w:name w:val="No Spacing"/>
    <w:uiPriority w:val="1"/>
    <w:qFormat/>
    <w:rsid w:val="00A60CEB"/>
    <w:pPr>
      <w:keepLines/>
      <w:spacing w:after="0" w:line="240" w:lineRule="auto"/>
      <w:jc w:val="both"/>
    </w:pPr>
    <w:rPr>
      <w:rFonts w:ascii="Arial" w:eastAsia="Times New Roman" w:hAnsi="Arial" w:cs="Times New Roman"/>
      <w:szCs w:val="24"/>
      <w:lang w:val="en-GB"/>
    </w:rPr>
  </w:style>
  <w:style w:type="character" w:styleId="PlaceholderText">
    <w:name w:val="Placeholder Text"/>
    <w:basedOn w:val="DefaultParagraphFont"/>
    <w:uiPriority w:val="99"/>
    <w:semiHidden/>
    <w:rsid w:val="00515EB8"/>
    <w:rPr>
      <w:color w:val="808080"/>
    </w:rPr>
  </w:style>
  <w:style w:type="paragraph" w:styleId="BalloonText">
    <w:name w:val="Balloon Text"/>
    <w:basedOn w:val="Normal"/>
    <w:link w:val="BalloonTextChar"/>
    <w:uiPriority w:val="99"/>
    <w:semiHidden/>
    <w:unhideWhenUsed/>
    <w:rsid w:val="00EC28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895"/>
    <w:rPr>
      <w:rFonts w:ascii="Segoe UI" w:eastAsia="Times New Roman" w:hAnsi="Segoe UI" w:cs="Segoe UI"/>
      <w:sz w:val="18"/>
      <w:szCs w:val="18"/>
      <w:lang w:val="en-GB"/>
    </w:rPr>
  </w:style>
  <w:style w:type="character" w:styleId="CommentReference">
    <w:name w:val="annotation reference"/>
    <w:rsid w:val="005A7810"/>
    <w:rPr>
      <w:sz w:val="16"/>
      <w:szCs w:val="16"/>
    </w:rPr>
  </w:style>
  <w:style w:type="paragraph" w:styleId="CommentText">
    <w:name w:val="annotation text"/>
    <w:basedOn w:val="Normal"/>
    <w:link w:val="CommentTextChar"/>
    <w:rsid w:val="005A7810"/>
    <w:rPr>
      <w:sz w:val="20"/>
      <w:szCs w:val="20"/>
    </w:rPr>
  </w:style>
  <w:style w:type="character" w:customStyle="1" w:styleId="CommentTextChar">
    <w:name w:val="Comment Text Char"/>
    <w:basedOn w:val="DefaultParagraphFont"/>
    <w:link w:val="CommentText"/>
    <w:rsid w:val="005A7810"/>
    <w:rPr>
      <w:rFonts w:ascii="Times New Roman" w:eastAsia="Times New Roman" w:hAnsi="Times New Roman" w:cs="Times New Roman"/>
      <w:sz w:val="20"/>
      <w:szCs w:val="20"/>
      <w:lang w:val="en-GB"/>
    </w:rPr>
  </w:style>
  <w:style w:type="paragraph" w:styleId="Revision">
    <w:name w:val="Revision"/>
    <w:hidden/>
    <w:uiPriority w:val="99"/>
    <w:semiHidden/>
    <w:rsid w:val="009B194D"/>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tns@forthports.co.uk"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lan.mcpherson@forthports.co.u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scott.cameron@forthports.co.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94F9B6E57A45F1A215C04667B74569"/>
        <w:category>
          <w:name w:val="General"/>
          <w:gallery w:val="placeholder"/>
        </w:category>
        <w:types>
          <w:type w:val="bbPlcHdr"/>
        </w:types>
        <w:behaviors>
          <w:behavior w:val="content"/>
        </w:behaviors>
        <w:guid w:val="{582A5C5E-A1FD-4F04-B1F1-2EE901EA3E98}"/>
      </w:docPartPr>
      <w:docPartBody>
        <w:p w:rsidR="00860906" w:rsidRDefault="00207AC9" w:rsidP="00207AC9">
          <w:pPr>
            <w:pStyle w:val="3F94F9B6E57A45F1A215C04667B74569"/>
          </w:pPr>
          <w:r w:rsidRPr="00C45AB8">
            <w:rPr>
              <w:rStyle w:val="PlaceholderText"/>
              <w:rFonts w:eastAsiaTheme="minorHAnsi"/>
            </w:rPr>
            <w:t>Click here to enter text.</w:t>
          </w:r>
        </w:p>
      </w:docPartBody>
    </w:docPart>
    <w:docPart>
      <w:docPartPr>
        <w:name w:val="5E5337749F924DCAB67F1E2ADE37D7ED"/>
        <w:category>
          <w:name w:val="General"/>
          <w:gallery w:val="placeholder"/>
        </w:category>
        <w:types>
          <w:type w:val="bbPlcHdr"/>
        </w:types>
        <w:behaviors>
          <w:behavior w:val="content"/>
        </w:behaviors>
        <w:guid w:val="{AEBF783B-07C0-4331-BAEB-12115F755E38}"/>
      </w:docPartPr>
      <w:docPartBody>
        <w:p w:rsidR="00860906" w:rsidRDefault="00207AC9" w:rsidP="00207AC9">
          <w:pPr>
            <w:pStyle w:val="5E5337749F924DCAB67F1E2ADE37D7ED"/>
          </w:pPr>
          <w:r w:rsidRPr="00C45AB8">
            <w:rPr>
              <w:rStyle w:val="PlaceholderText"/>
              <w:rFonts w:eastAsiaTheme="minorHAnsi"/>
            </w:rPr>
            <w:t>Click here to enter text.</w:t>
          </w:r>
        </w:p>
      </w:docPartBody>
    </w:docPart>
    <w:docPart>
      <w:docPartPr>
        <w:name w:val="7033E080FDB14FC3B516CF8E68C9E681"/>
        <w:category>
          <w:name w:val="General"/>
          <w:gallery w:val="placeholder"/>
        </w:category>
        <w:types>
          <w:type w:val="bbPlcHdr"/>
        </w:types>
        <w:behaviors>
          <w:behavior w:val="content"/>
        </w:behaviors>
        <w:guid w:val="{95AA412A-E5A4-40D8-A6A0-C62BC3395C2E}"/>
      </w:docPartPr>
      <w:docPartBody>
        <w:p w:rsidR="00860906" w:rsidRDefault="00207AC9" w:rsidP="00207AC9">
          <w:pPr>
            <w:pStyle w:val="7033E080FDB14FC3B516CF8E68C9E681"/>
          </w:pPr>
          <w:r w:rsidRPr="00C45AB8">
            <w:rPr>
              <w:rStyle w:val="PlaceholderText"/>
              <w:rFonts w:eastAsiaTheme="minorHAnsi"/>
            </w:rPr>
            <w:t>Click here to enter text.</w:t>
          </w:r>
        </w:p>
      </w:docPartBody>
    </w:docPart>
    <w:docPart>
      <w:docPartPr>
        <w:name w:val="D490BE37D1224266B17AE535D96F0915"/>
        <w:category>
          <w:name w:val="General"/>
          <w:gallery w:val="placeholder"/>
        </w:category>
        <w:types>
          <w:type w:val="bbPlcHdr"/>
        </w:types>
        <w:behaviors>
          <w:behavior w:val="content"/>
        </w:behaviors>
        <w:guid w:val="{39609BC0-7528-4D22-B0DE-0E92DD320F01}"/>
      </w:docPartPr>
      <w:docPartBody>
        <w:p w:rsidR="00860906" w:rsidRDefault="00207AC9" w:rsidP="00207AC9">
          <w:pPr>
            <w:pStyle w:val="D490BE37D1224266B17AE535D96F0915"/>
          </w:pPr>
          <w:r w:rsidRPr="00C45AB8">
            <w:rPr>
              <w:rStyle w:val="PlaceholderText"/>
              <w:rFonts w:eastAsiaTheme="minorHAnsi"/>
            </w:rPr>
            <w:t>Click here to enter text.</w:t>
          </w:r>
        </w:p>
      </w:docPartBody>
    </w:docPart>
    <w:docPart>
      <w:docPartPr>
        <w:name w:val="4259C93A32724B82A71A27F71ADDB000"/>
        <w:category>
          <w:name w:val="General"/>
          <w:gallery w:val="placeholder"/>
        </w:category>
        <w:types>
          <w:type w:val="bbPlcHdr"/>
        </w:types>
        <w:behaviors>
          <w:behavior w:val="content"/>
        </w:behaviors>
        <w:guid w:val="{D759B918-BBDA-47BE-865B-8F63181E1DE5}"/>
      </w:docPartPr>
      <w:docPartBody>
        <w:p w:rsidR="00860906" w:rsidRDefault="00207AC9" w:rsidP="00207AC9">
          <w:pPr>
            <w:pStyle w:val="4259C93A32724B82A71A27F71ADDB000"/>
          </w:pPr>
          <w:r w:rsidRPr="00C45AB8">
            <w:rPr>
              <w:rStyle w:val="PlaceholderText"/>
              <w:rFonts w:eastAsiaTheme="minorHAnsi"/>
            </w:rPr>
            <w:t>Click here to enter text.</w:t>
          </w:r>
        </w:p>
      </w:docPartBody>
    </w:docPart>
    <w:docPart>
      <w:docPartPr>
        <w:name w:val="D201587BCB564B8EA8A24F18CE8015E5"/>
        <w:category>
          <w:name w:val="General"/>
          <w:gallery w:val="placeholder"/>
        </w:category>
        <w:types>
          <w:type w:val="bbPlcHdr"/>
        </w:types>
        <w:behaviors>
          <w:behavior w:val="content"/>
        </w:behaviors>
        <w:guid w:val="{CD1F6E80-DDBE-4327-A386-15F89194995F}"/>
      </w:docPartPr>
      <w:docPartBody>
        <w:p w:rsidR="00860906" w:rsidRDefault="00207AC9" w:rsidP="00207AC9">
          <w:pPr>
            <w:pStyle w:val="D201587BCB564B8EA8A24F18CE8015E5"/>
          </w:pPr>
          <w:r w:rsidRPr="00C45AB8">
            <w:rPr>
              <w:rStyle w:val="PlaceholderText"/>
              <w:rFonts w:eastAsiaTheme="minorHAnsi"/>
            </w:rPr>
            <w:t>Click here to enter text.</w:t>
          </w:r>
        </w:p>
      </w:docPartBody>
    </w:docPart>
    <w:docPart>
      <w:docPartPr>
        <w:name w:val="09ABD72533804D449378676D850B4C40"/>
        <w:category>
          <w:name w:val="General"/>
          <w:gallery w:val="placeholder"/>
        </w:category>
        <w:types>
          <w:type w:val="bbPlcHdr"/>
        </w:types>
        <w:behaviors>
          <w:behavior w:val="content"/>
        </w:behaviors>
        <w:guid w:val="{70D831D3-CA92-43D4-9AFC-2B2795801B78}"/>
      </w:docPartPr>
      <w:docPartBody>
        <w:p w:rsidR="00860906" w:rsidRDefault="00207AC9" w:rsidP="00207AC9">
          <w:pPr>
            <w:pStyle w:val="09ABD72533804D449378676D850B4C40"/>
          </w:pPr>
          <w:r w:rsidRPr="00C45AB8">
            <w:rPr>
              <w:rStyle w:val="PlaceholderText"/>
              <w:rFonts w:eastAsiaTheme="minorHAnsi"/>
            </w:rPr>
            <w:t>Click here to enter text.</w:t>
          </w:r>
        </w:p>
      </w:docPartBody>
    </w:docPart>
    <w:docPart>
      <w:docPartPr>
        <w:name w:val="AC8AB3DC8ECC4AE79E4220691D2AFE0A"/>
        <w:category>
          <w:name w:val="General"/>
          <w:gallery w:val="placeholder"/>
        </w:category>
        <w:types>
          <w:type w:val="bbPlcHdr"/>
        </w:types>
        <w:behaviors>
          <w:behavior w:val="content"/>
        </w:behaviors>
        <w:guid w:val="{288E3296-C858-4E47-9547-D6F415FCE7BF}"/>
      </w:docPartPr>
      <w:docPartBody>
        <w:p w:rsidR="00860906" w:rsidRDefault="00207AC9" w:rsidP="00207AC9">
          <w:pPr>
            <w:pStyle w:val="AC8AB3DC8ECC4AE79E4220691D2AFE0A"/>
          </w:pPr>
          <w:r w:rsidRPr="00C45AB8">
            <w:rPr>
              <w:rStyle w:val="PlaceholderText"/>
              <w:rFonts w:eastAsiaTheme="minorHAnsi"/>
            </w:rPr>
            <w:t>Click here to enter text.</w:t>
          </w:r>
        </w:p>
      </w:docPartBody>
    </w:docPart>
    <w:docPart>
      <w:docPartPr>
        <w:name w:val="363A2E544D52449C8C9DC59DC14027D5"/>
        <w:category>
          <w:name w:val="General"/>
          <w:gallery w:val="placeholder"/>
        </w:category>
        <w:types>
          <w:type w:val="bbPlcHdr"/>
        </w:types>
        <w:behaviors>
          <w:behavior w:val="content"/>
        </w:behaviors>
        <w:guid w:val="{73928BD0-387B-4EF2-A8E3-D91BFC19B9CA}"/>
      </w:docPartPr>
      <w:docPartBody>
        <w:p w:rsidR="00860906" w:rsidRDefault="00207AC9" w:rsidP="00207AC9">
          <w:pPr>
            <w:pStyle w:val="363A2E544D52449C8C9DC59DC14027D5"/>
          </w:pPr>
          <w:r w:rsidRPr="00C45AB8">
            <w:rPr>
              <w:rStyle w:val="PlaceholderText"/>
              <w:rFonts w:eastAsiaTheme="minorHAnsi"/>
            </w:rPr>
            <w:t>Click here to enter text.</w:t>
          </w:r>
        </w:p>
      </w:docPartBody>
    </w:docPart>
    <w:docPart>
      <w:docPartPr>
        <w:name w:val="0E22172617D3499CB4C1A5587185D40D"/>
        <w:category>
          <w:name w:val="General"/>
          <w:gallery w:val="placeholder"/>
        </w:category>
        <w:types>
          <w:type w:val="bbPlcHdr"/>
        </w:types>
        <w:behaviors>
          <w:behavior w:val="content"/>
        </w:behaviors>
        <w:guid w:val="{C71DA1FC-8C44-4010-A600-AC6FE4D83F9D}"/>
      </w:docPartPr>
      <w:docPartBody>
        <w:p w:rsidR="00860906" w:rsidRDefault="00207AC9" w:rsidP="00207AC9">
          <w:pPr>
            <w:pStyle w:val="0E22172617D3499CB4C1A5587185D40D"/>
          </w:pPr>
          <w:r w:rsidRPr="00C45AB8">
            <w:rPr>
              <w:rStyle w:val="PlaceholderText"/>
              <w:rFonts w:eastAsiaTheme="minorHAnsi"/>
            </w:rPr>
            <w:t>Click here to enter text.</w:t>
          </w:r>
        </w:p>
      </w:docPartBody>
    </w:docPart>
    <w:docPart>
      <w:docPartPr>
        <w:name w:val="01E977FB0B334C5FAC4E5ECA5DA3FCFC"/>
        <w:category>
          <w:name w:val="General"/>
          <w:gallery w:val="placeholder"/>
        </w:category>
        <w:types>
          <w:type w:val="bbPlcHdr"/>
        </w:types>
        <w:behaviors>
          <w:behavior w:val="content"/>
        </w:behaviors>
        <w:guid w:val="{2D01A203-73EF-4EB1-82BA-7ADA41A16FAA}"/>
      </w:docPartPr>
      <w:docPartBody>
        <w:p w:rsidR="00860906" w:rsidRDefault="00207AC9" w:rsidP="00207AC9">
          <w:pPr>
            <w:pStyle w:val="01E977FB0B334C5FAC4E5ECA5DA3FCFC"/>
          </w:pPr>
          <w:r w:rsidRPr="00C45AB8">
            <w:rPr>
              <w:rStyle w:val="PlaceholderText"/>
              <w:rFonts w:eastAsiaTheme="minorHAnsi"/>
            </w:rPr>
            <w:t>Click here to enter text.</w:t>
          </w:r>
        </w:p>
      </w:docPartBody>
    </w:docPart>
    <w:docPart>
      <w:docPartPr>
        <w:name w:val="0A83C3FBFEB5471CB60E98727887D713"/>
        <w:category>
          <w:name w:val="General"/>
          <w:gallery w:val="placeholder"/>
        </w:category>
        <w:types>
          <w:type w:val="bbPlcHdr"/>
        </w:types>
        <w:behaviors>
          <w:behavior w:val="content"/>
        </w:behaviors>
        <w:guid w:val="{79D39731-0073-495F-B6EA-19C4FE1265CA}"/>
      </w:docPartPr>
      <w:docPartBody>
        <w:p w:rsidR="00860906" w:rsidRDefault="00207AC9" w:rsidP="00207AC9">
          <w:pPr>
            <w:pStyle w:val="0A83C3FBFEB5471CB60E98727887D713"/>
          </w:pPr>
          <w:r w:rsidRPr="00C45AB8">
            <w:rPr>
              <w:rStyle w:val="PlaceholderText"/>
              <w:rFonts w:eastAsiaTheme="minorHAnsi"/>
            </w:rPr>
            <w:t>Click here to enter text.</w:t>
          </w:r>
        </w:p>
      </w:docPartBody>
    </w:docPart>
    <w:docPart>
      <w:docPartPr>
        <w:name w:val="51EDD87609D44C3B8E58297C242F1126"/>
        <w:category>
          <w:name w:val="General"/>
          <w:gallery w:val="placeholder"/>
        </w:category>
        <w:types>
          <w:type w:val="bbPlcHdr"/>
        </w:types>
        <w:behaviors>
          <w:behavior w:val="content"/>
        </w:behaviors>
        <w:guid w:val="{176BE98A-38F0-4BD8-A8A8-3081B7993136}"/>
      </w:docPartPr>
      <w:docPartBody>
        <w:p w:rsidR="00860906" w:rsidRDefault="00207AC9" w:rsidP="00207AC9">
          <w:pPr>
            <w:pStyle w:val="51EDD87609D44C3B8E58297C242F1126"/>
          </w:pPr>
          <w:r w:rsidRPr="00C45AB8">
            <w:rPr>
              <w:rStyle w:val="PlaceholderText"/>
              <w:rFonts w:eastAsiaTheme="minorHAnsi"/>
            </w:rPr>
            <w:t>Click here to enter text.</w:t>
          </w:r>
        </w:p>
      </w:docPartBody>
    </w:docPart>
    <w:docPart>
      <w:docPartPr>
        <w:name w:val="A1BB18E90C3C4CD5BF2BA35604B45A01"/>
        <w:category>
          <w:name w:val="General"/>
          <w:gallery w:val="placeholder"/>
        </w:category>
        <w:types>
          <w:type w:val="bbPlcHdr"/>
        </w:types>
        <w:behaviors>
          <w:behavior w:val="content"/>
        </w:behaviors>
        <w:guid w:val="{4E53550A-F34F-4474-951C-BBB5431D2C7A}"/>
      </w:docPartPr>
      <w:docPartBody>
        <w:p w:rsidR="00860906" w:rsidRDefault="00207AC9" w:rsidP="00207AC9">
          <w:pPr>
            <w:pStyle w:val="A1BB18E90C3C4CD5BF2BA35604B45A01"/>
          </w:pPr>
          <w:r w:rsidRPr="00C45AB8">
            <w:rPr>
              <w:rStyle w:val="PlaceholderText"/>
              <w:rFonts w:eastAsiaTheme="minorHAnsi"/>
            </w:rPr>
            <w:t>Click here to enter text.</w:t>
          </w:r>
        </w:p>
      </w:docPartBody>
    </w:docPart>
    <w:docPart>
      <w:docPartPr>
        <w:name w:val="769552E94EB0433CB49DEF137018435A"/>
        <w:category>
          <w:name w:val="General"/>
          <w:gallery w:val="placeholder"/>
        </w:category>
        <w:types>
          <w:type w:val="bbPlcHdr"/>
        </w:types>
        <w:behaviors>
          <w:behavior w:val="content"/>
        </w:behaviors>
        <w:guid w:val="{68E3D08A-B6A5-43AB-BACE-3A7282E3ED8E}"/>
      </w:docPartPr>
      <w:docPartBody>
        <w:p w:rsidR="00860906" w:rsidRDefault="00207AC9" w:rsidP="00207AC9">
          <w:pPr>
            <w:pStyle w:val="769552E94EB0433CB49DEF137018435A"/>
          </w:pPr>
          <w:r w:rsidRPr="00C45AB8">
            <w:rPr>
              <w:rStyle w:val="PlaceholderText"/>
              <w:rFonts w:eastAsiaTheme="minorHAnsi"/>
            </w:rPr>
            <w:t>Click here to enter text.</w:t>
          </w:r>
        </w:p>
      </w:docPartBody>
    </w:docPart>
    <w:docPart>
      <w:docPartPr>
        <w:name w:val="71D85D1C5B0D487A81B92CE4AF4A964E"/>
        <w:category>
          <w:name w:val="General"/>
          <w:gallery w:val="placeholder"/>
        </w:category>
        <w:types>
          <w:type w:val="bbPlcHdr"/>
        </w:types>
        <w:behaviors>
          <w:behavior w:val="content"/>
        </w:behaviors>
        <w:guid w:val="{9C418948-3328-4D5E-AA72-6F5A945E8AD5}"/>
      </w:docPartPr>
      <w:docPartBody>
        <w:p w:rsidR="00860906" w:rsidRDefault="00207AC9" w:rsidP="00207AC9">
          <w:pPr>
            <w:pStyle w:val="71D85D1C5B0D487A81B92CE4AF4A964E"/>
          </w:pPr>
          <w:r w:rsidRPr="00C45AB8">
            <w:rPr>
              <w:rStyle w:val="PlaceholderText"/>
              <w:rFonts w:eastAsiaTheme="minorHAnsi"/>
            </w:rPr>
            <w:t>Click here to enter text.</w:t>
          </w:r>
        </w:p>
      </w:docPartBody>
    </w:docPart>
    <w:docPart>
      <w:docPartPr>
        <w:name w:val="0333DDCE32A74DE594078B457EDBA44A"/>
        <w:category>
          <w:name w:val="General"/>
          <w:gallery w:val="placeholder"/>
        </w:category>
        <w:types>
          <w:type w:val="bbPlcHdr"/>
        </w:types>
        <w:behaviors>
          <w:behavior w:val="content"/>
        </w:behaviors>
        <w:guid w:val="{E2105B33-7A19-4611-BD74-2607DA3131CD}"/>
      </w:docPartPr>
      <w:docPartBody>
        <w:p w:rsidR="00860906" w:rsidRDefault="00207AC9" w:rsidP="00207AC9">
          <w:pPr>
            <w:pStyle w:val="0333DDCE32A74DE594078B457EDBA44A"/>
          </w:pPr>
          <w:r w:rsidRPr="00C45AB8">
            <w:rPr>
              <w:rStyle w:val="PlaceholderText"/>
              <w:rFonts w:eastAsiaTheme="minorHAnsi"/>
            </w:rPr>
            <w:t>Click here to enter text.</w:t>
          </w:r>
        </w:p>
      </w:docPartBody>
    </w:docPart>
    <w:docPart>
      <w:docPartPr>
        <w:name w:val="EACDE2000479448B8B8B0772819DA3DC"/>
        <w:category>
          <w:name w:val="General"/>
          <w:gallery w:val="placeholder"/>
        </w:category>
        <w:types>
          <w:type w:val="bbPlcHdr"/>
        </w:types>
        <w:behaviors>
          <w:behavior w:val="content"/>
        </w:behaviors>
        <w:guid w:val="{593ECF25-4FDD-4D05-BB77-50CD64934D30}"/>
      </w:docPartPr>
      <w:docPartBody>
        <w:p w:rsidR="00860906" w:rsidRDefault="00207AC9" w:rsidP="00207AC9">
          <w:pPr>
            <w:pStyle w:val="EACDE2000479448B8B8B0772819DA3DC"/>
          </w:pPr>
          <w:r w:rsidRPr="00C45AB8">
            <w:rPr>
              <w:rStyle w:val="PlaceholderText"/>
              <w:rFonts w:eastAsiaTheme="minorHAnsi"/>
            </w:rPr>
            <w:t>Click here to enter text.</w:t>
          </w:r>
        </w:p>
      </w:docPartBody>
    </w:docPart>
    <w:docPart>
      <w:docPartPr>
        <w:name w:val="7E29DC22877E4158AEBA504070E08E4F"/>
        <w:category>
          <w:name w:val="General"/>
          <w:gallery w:val="placeholder"/>
        </w:category>
        <w:types>
          <w:type w:val="bbPlcHdr"/>
        </w:types>
        <w:behaviors>
          <w:behavior w:val="content"/>
        </w:behaviors>
        <w:guid w:val="{7E21D0DD-9057-475F-826A-AF0EB74AF9C6}"/>
      </w:docPartPr>
      <w:docPartBody>
        <w:p w:rsidR="00860906" w:rsidRDefault="00207AC9" w:rsidP="00207AC9">
          <w:pPr>
            <w:pStyle w:val="7E29DC22877E4158AEBA504070E08E4F"/>
          </w:pPr>
          <w:r w:rsidRPr="00C45AB8">
            <w:rPr>
              <w:rStyle w:val="PlaceholderText"/>
              <w:rFonts w:eastAsiaTheme="minorHAnsi"/>
            </w:rPr>
            <w:t>Click here to enter text.</w:t>
          </w:r>
        </w:p>
      </w:docPartBody>
    </w:docPart>
    <w:docPart>
      <w:docPartPr>
        <w:name w:val="70FD3456DE1D4659B7052A11501329CE"/>
        <w:category>
          <w:name w:val="General"/>
          <w:gallery w:val="placeholder"/>
        </w:category>
        <w:types>
          <w:type w:val="bbPlcHdr"/>
        </w:types>
        <w:behaviors>
          <w:behavior w:val="content"/>
        </w:behaviors>
        <w:guid w:val="{C5C016AE-F3B0-43A9-B3EE-F25271E2AD4A}"/>
      </w:docPartPr>
      <w:docPartBody>
        <w:p w:rsidR="00860906" w:rsidRDefault="00207AC9" w:rsidP="00207AC9">
          <w:pPr>
            <w:pStyle w:val="70FD3456DE1D4659B7052A11501329CE"/>
          </w:pPr>
          <w:r w:rsidRPr="00C45AB8">
            <w:rPr>
              <w:rStyle w:val="PlaceholderText"/>
              <w:rFonts w:eastAsiaTheme="minorHAnsi"/>
            </w:rPr>
            <w:t>Click here to enter text.</w:t>
          </w:r>
        </w:p>
      </w:docPartBody>
    </w:docPart>
    <w:docPart>
      <w:docPartPr>
        <w:name w:val="4F55F6A361574A4FBF9F7AEF1A975FAF"/>
        <w:category>
          <w:name w:val="General"/>
          <w:gallery w:val="placeholder"/>
        </w:category>
        <w:types>
          <w:type w:val="bbPlcHdr"/>
        </w:types>
        <w:behaviors>
          <w:behavior w:val="content"/>
        </w:behaviors>
        <w:guid w:val="{511DE2C9-FB66-4D0D-AECF-E1D9A0B6EC69}"/>
      </w:docPartPr>
      <w:docPartBody>
        <w:p w:rsidR="00860906" w:rsidRDefault="00207AC9" w:rsidP="00207AC9">
          <w:pPr>
            <w:pStyle w:val="4F55F6A361574A4FBF9F7AEF1A975FAF"/>
          </w:pPr>
          <w:r w:rsidRPr="00C45AB8">
            <w:rPr>
              <w:rStyle w:val="PlaceholderText"/>
              <w:rFonts w:eastAsiaTheme="minorHAnsi"/>
            </w:rPr>
            <w:t>Click here to enter text.</w:t>
          </w:r>
        </w:p>
      </w:docPartBody>
    </w:docPart>
    <w:docPart>
      <w:docPartPr>
        <w:name w:val="AB8A54A9BC934F579257076F3F1FC1D4"/>
        <w:category>
          <w:name w:val="General"/>
          <w:gallery w:val="placeholder"/>
        </w:category>
        <w:types>
          <w:type w:val="bbPlcHdr"/>
        </w:types>
        <w:behaviors>
          <w:behavior w:val="content"/>
        </w:behaviors>
        <w:guid w:val="{9A889880-DF57-4CB2-A382-FA2CD498F0A2}"/>
      </w:docPartPr>
      <w:docPartBody>
        <w:p w:rsidR="00860906" w:rsidRDefault="00207AC9" w:rsidP="00207AC9">
          <w:pPr>
            <w:pStyle w:val="AB8A54A9BC934F579257076F3F1FC1D4"/>
          </w:pPr>
          <w:r w:rsidRPr="00C45AB8">
            <w:rPr>
              <w:rStyle w:val="PlaceholderText"/>
              <w:rFonts w:eastAsiaTheme="minorHAnsi"/>
            </w:rPr>
            <w:t>Click here to enter text.</w:t>
          </w:r>
        </w:p>
      </w:docPartBody>
    </w:docPart>
    <w:docPart>
      <w:docPartPr>
        <w:name w:val="7A6A70095DC04A5B9505F0EA316DFCDD"/>
        <w:category>
          <w:name w:val="General"/>
          <w:gallery w:val="placeholder"/>
        </w:category>
        <w:types>
          <w:type w:val="bbPlcHdr"/>
        </w:types>
        <w:behaviors>
          <w:behavior w:val="content"/>
        </w:behaviors>
        <w:guid w:val="{1E6CABED-BD52-40F6-8240-C0E48A4914B1}"/>
      </w:docPartPr>
      <w:docPartBody>
        <w:p w:rsidR="00860906" w:rsidRDefault="00207AC9" w:rsidP="00207AC9">
          <w:pPr>
            <w:pStyle w:val="7A6A70095DC04A5B9505F0EA316DFCDD"/>
          </w:pPr>
          <w:r w:rsidRPr="00C45AB8">
            <w:rPr>
              <w:rStyle w:val="PlaceholderText"/>
              <w:rFonts w:eastAsiaTheme="minorHAnsi"/>
            </w:rPr>
            <w:t>Click here to enter text.</w:t>
          </w:r>
        </w:p>
      </w:docPartBody>
    </w:docPart>
    <w:docPart>
      <w:docPartPr>
        <w:name w:val="66EBED2858C040EA90A068A2217681E5"/>
        <w:category>
          <w:name w:val="General"/>
          <w:gallery w:val="placeholder"/>
        </w:category>
        <w:types>
          <w:type w:val="bbPlcHdr"/>
        </w:types>
        <w:behaviors>
          <w:behavior w:val="content"/>
        </w:behaviors>
        <w:guid w:val="{01AEE81E-5A2C-4E92-A9AA-24253A581FAF}"/>
      </w:docPartPr>
      <w:docPartBody>
        <w:p w:rsidR="00860906" w:rsidRDefault="00207AC9" w:rsidP="00207AC9">
          <w:pPr>
            <w:pStyle w:val="66EBED2858C040EA90A068A2217681E5"/>
          </w:pPr>
          <w:r w:rsidRPr="00C45AB8">
            <w:rPr>
              <w:rStyle w:val="PlaceholderText"/>
              <w:rFonts w:eastAsiaTheme="minorHAnsi"/>
            </w:rPr>
            <w:t>Click here to enter text.</w:t>
          </w:r>
        </w:p>
      </w:docPartBody>
    </w:docPart>
    <w:docPart>
      <w:docPartPr>
        <w:name w:val="CC115953EAB4441F879558A20319E85C"/>
        <w:category>
          <w:name w:val="General"/>
          <w:gallery w:val="placeholder"/>
        </w:category>
        <w:types>
          <w:type w:val="bbPlcHdr"/>
        </w:types>
        <w:behaviors>
          <w:behavior w:val="content"/>
        </w:behaviors>
        <w:guid w:val="{E416B35A-3808-4F65-9A09-875F3DDBEF16}"/>
      </w:docPartPr>
      <w:docPartBody>
        <w:p w:rsidR="00860906" w:rsidRDefault="00207AC9" w:rsidP="00207AC9">
          <w:pPr>
            <w:pStyle w:val="CC115953EAB4441F879558A20319E85C"/>
          </w:pPr>
          <w:r w:rsidRPr="00C45AB8">
            <w:rPr>
              <w:rStyle w:val="PlaceholderText"/>
              <w:rFonts w:eastAsiaTheme="minorHAnsi"/>
            </w:rPr>
            <w:t>Click here to enter text.</w:t>
          </w:r>
        </w:p>
      </w:docPartBody>
    </w:docPart>
    <w:docPart>
      <w:docPartPr>
        <w:name w:val="2BDA324867FF4401BDDE1FCC7A06B765"/>
        <w:category>
          <w:name w:val="General"/>
          <w:gallery w:val="placeholder"/>
        </w:category>
        <w:types>
          <w:type w:val="bbPlcHdr"/>
        </w:types>
        <w:behaviors>
          <w:behavior w:val="content"/>
        </w:behaviors>
        <w:guid w:val="{7F625305-39A2-4CE3-9534-7A9139380EEB}"/>
      </w:docPartPr>
      <w:docPartBody>
        <w:p w:rsidR="00860906" w:rsidRDefault="00207AC9" w:rsidP="00207AC9">
          <w:pPr>
            <w:pStyle w:val="2BDA324867FF4401BDDE1FCC7A06B765"/>
          </w:pPr>
          <w:r w:rsidRPr="00C45AB8">
            <w:rPr>
              <w:rStyle w:val="PlaceholderText"/>
              <w:rFonts w:eastAsiaTheme="minorHAnsi"/>
            </w:rPr>
            <w:t>Click here to enter text.</w:t>
          </w:r>
        </w:p>
      </w:docPartBody>
    </w:docPart>
    <w:docPart>
      <w:docPartPr>
        <w:name w:val="2166E6F97B094B019BDF45A262B747AB"/>
        <w:category>
          <w:name w:val="General"/>
          <w:gallery w:val="placeholder"/>
        </w:category>
        <w:types>
          <w:type w:val="bbPlcHdr"/>
        </w:types>
        <w:behaviors>
          <w:behavior w:val="content"/>
        </w:behaviors>
        <w:guid w:val="{57A38FB5-4E5D-4946-A54D-A59006F46ED4}"/>
      </w:docPartPr>
      <w:docPartBody>
        <w:p w:rsidR="00860906" w:rsidRDefault="00207AC9" w:rsidP="00207AC9">
          <w:pPr>
            <w:pStyle w:val="2166E6F97B094B019BDF45A262B747AB"/>
          </w:pPr>
          <w:r w:rsidRPr="00C45AB8">
            <w:rPr>
              <w:rStyle w:val="PlaceholderText"/>
              <w:rFonts w:eastAsiaTheme="minorHAnsi"/>
            </w:rPr>
            <w:t>Click here to enter text.</w:t>
          </w:r>
        </w:p>
      </w:docPartBody>
    </w:docPart>
    <w:docPart>
      <w:docPartPr>
        <w:name w:val="44EFD54A043043EE91F528A3195FE588"/>
        <w:category>
          <w:name w:val="General"/>
          <w:gallery w:val="placeholder"/>
        </w:category>
        <w:types>
          <w:type w:val="bbPlcHdr"/>
        </w:types>
        <w:behaviors>
          <w:behavior w:val="content"/>
        </w:behaviors>
        <w:guid w:val="{45C3DCE3-DBED-4F24-85F6-DFB603E1651B}"/>
      </w:docPartPr>
      <w:docPartBody>
        <w:p w:rsidR="00E52C52" w:rsidRDefault="00B07AA3" w:rsidP="00B07AA3">
          <w:pPr>
            <w:pStyle w:val="44EFD54A043043EE91F528A3195FE588"/>
          </w:pPr>
          <w:r w:rsidRPr="00C45AB8">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C9"/>
    <w:rsid w:val="00207AC9"/>
    <w:rsid w:val="00227DA4"/>
    <w:rsid w:val="0045517D"/>
    <w:rsid w:val="00671350"/>
    <w:rsid w:val="00852524"/>
    <w:rsid w:val="00860906"/>
    <w:rsid w:val="008C06A7"/>
    <w:rsid w:val="00B07AA3"/>
    <w:rsid w:val="00E52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AA3"/>
    <w:rPr>
      <w:color w:val="808080"/>
    </w:rPr>
  </w:style>
  <w:style w:type="paragraph" w:customStyle="1" w:styleId="3F94F9B6E57A45F1A215C04667B74569">
    <w:name w:val="3F94F9B6E57A45F1A215C04667B74569"/>
    <w:rsid w:val="00207AC9"/>
    <w:pPr>
      <w:spacing w:after="0" w:line="240" w:lineRule="auto"/>
    </w:pPr>
    <w:rPr>
      <w:rFonts w:ascii="Times New Roman" w:eastAsia="Times New Roman" w:hAnsi="Times New Roman" w:cs="Times New Roman"/>
      <w:sz w:val="24"/>
      <w:szCs w:val="24"/>
      <w:lang w:eastAsia="en-US"/>
    </w:rPr>
  </w:style>
  <w:style w:type="paragraph" w:customStyle="1" w:styleId="5E5337749F924DCAB67F1E2ADE37D7ED">
    <w:name w:val="5E5337749F924DCAB67F1E2ADE37D7ED"/>
    <w:rsid w:val="00207AC9"/>
    <w:pPr>
      <w:spacing w:after="0" w:line="240" w:lineRule="auto"/>
    </w:pPr>
    <w:rPr>
      <w:rFonts w:ascii="Times New Roman" w:eastAsia="Times New Roman" w:hAnsi="Times New Roman" w:cs="Times New Roman"/>
      <w:sz w:val="24"/>
      <w:szCs w:val="24"/>
      <w:lang w:eastAsia="en-US"/>
    </w:rPr>
  </w:style>
  <w:style w:type="paragraph" w:customStyle="1" w:styleId="7033E080FDB14FC3B516CF8E68C9E681">
    <w:name w:val="7033E080FDB14FC3B516CF8E68C9E681"/>
    <w:rsid w:val="00207AC9"/>
    <w:pPr>
      <w:spacing w:after="0" w:line="240" w:lineRule="auto"/>
    </w:pPr>
    <w:rPr>
      <w:rFonts w:ascii="Times New Roman" w:eastAsia="Times New Roman" w:hAnsi="Times New Roman" w:cs="Times New Roman"/>
      <w:sz w:val="24"/>
      <w:szCs w:val="24"/>
      <w:lang w:eastAsia="en-US"/>
    </w:rPr>
  </w:style>
  <w:style w:type="paragraph" w:customStyle="1" w:styleId="D490BE37D1224266B17AE535D96F0915">
    <w:name w:val="D490BE37D1224266B17AE535D96F0915"/>
    <w:rsid w:val="00207AC9"/>
    <w:pPr>
      <w:spacing w:after="0" w:line="240" w:lineRule="auto"/>
    </w:pPr>
    <w:rPr>
      <w:rFonts w:ascii="Times New Roman" w:eastAsia="Times New Roman" w:hAnsi="Times New Roman" w:cs="Times New Roman"/>
      <w:sz w:val="24"/>
      <w:szCs w:val="24"/>
      <w:lang w:eastAsia="en-US"/>
    </w:rPr>
  </w:style>
  <w:style w:type="paragraph" w:customStyle="1" w:styleId="4259C93A32724B82A71A27F71ADDB000">
    <w:name w:val="4259C93A32724B82A71A27F71ADDB000"/>
    <w:rsid w:val="00207AC9"/>
    <w:pPr>
      <w:spacing w:after="0" w:line="240" w:lineRule="auto"/>
    </w:pPr>
    <w:rPr>
      <w:rFonts w:ascii="Times New Roman" w:eastAsia="Times New Roman" w:hAnsi="Times New Roman" w:cs="Times New Roman"/>
      <w:sz w:val="24"/>
      <w:szCs w:val="24"/>
      <w:lang w:eastAsia="en-US"/>
    </w:rPr>
  </w:style>
  <w:style w:type="paragraph" w:customStyle="1" w:styleId="D201587BCB564B8EA8A24F18CE8015E5">
    <w:name w:val="D201587BCB564B8EA8A24F18CE8015E5"/>
    <w:rsid w:val="00207AC9"/>
    <w:pPr>
      <w:spacing w:after="0" w:line="240" w:lineRule="auto"/>
    </w:pPr>
    <w:rPr>
      <w:rFonts w:ascii="Times New Roman" w:eastAsia="Times New Roman" w:hAnsi="Times New Roman" w:cs="Times New Roman"/>
      <w:sz w:val="24"/>
      <w:szCs w:val="24"/>
      <w:lang w:eastAsia="en-US"/>
    </w:rPr>
  </w:style>
  <w:style w:type="paragraph" w:customStyle="1" w:styleId="09ABD72533804D449378676D850B4C40">
    <w:name w:val="09ABD72533804D449378676D850B4C40"/>
    <w:rsid w:val="00207AC9"/>
    <w:pPr>
      <w:spacing w:after="0" w:line="240" w:lineRule="auto"/>
    </w:pPr>
    <w:rPr>
      <w:rFonts w:ascii="Times New Roman" w:eastAsia="Times New Roman" w:hAnsi="Times New Roman" w:cs="Times New Roman"/>
      <w:sz w:val="24"/>
      <w:szCs w:val="24"/>
      <w:lang w:eastAsia="en-US"/>
    </w:rPr>
  </w:style>
  <w:style w:type="paragraph" w:customStyle="1" w:styleId="AC8AB3DC8ECC4AE79E4220691D2AFE0A">
    <w:name w:val="AC8AB3DC8ECC4AE79E4220691D2AFE0A"/>
    <w:rsid w:val="00207AC9"/>
    <w:pPr>
      <w:spacing w:after="0" w:line="240" w:lineRule="auto"/>
    </w:pPr>
    <w:rPr>
      <w:rFonts w:ascii="Times New Roman" w:eastAsia="Times New Roman" w:hAnsi="Times New Roman" w:cs="Times New Roman"/>
      <w:sz w:val="24"/>
      <w:szCs w:val="24"/>
      <w:lang w:eastAsia="en-US"/>
    </w:rPr>
  </w:style>
  <w:style w:type="paragraph" w:customStyle="1" w:styleId="363A2E544D52449C8C9DC59DC14027D5">
    <w:name w:val="363A2E544D52449C8C9DC59DC14027D5"/>
    <w:rsid w:val="00207AC9"/>
    <w:pPr>
      <w:spacing w:after="0" w:line="240" w:lineRule="auto"/>
    </w:pPr>
    <w:rPr>
      <w:rFonts w:ascii="Times New Roman" w:eastAsia="Times New Roman" w:hAnsi="Times New Roman" w:cs="Times New Roman"/>
      <w:sz w:val="24"/>
      <w:szCs w:val="24"/>
      <w:lang w:eastAsia="en-US"/>
    </w:rPr>
  </w:style>
  <w:style w:type="paragraph" w:customStyle="1" w:styleId="0E22172617D3499CB4C1A5587185D40D">
    <w:name w:val="0E22172617D3499CB4C1A5587185D40D"/>
    <w:rsid w:val="00207AC9"/>
    <w:pPr>
      <w:spacing w:after="0" w:line="240" w:lineRule="auto"/>
    </w:pPr>
    <w:rPr>
      <w:rFonts w:ascii="Times New Roman" w:eastAsia="Times New Roman" w:hAnsi="Times New Roman" w:cs="Times New Roman"/>
      <w:sz w:val="24"/>
      <w:szCs w:val="24"/>
      <w:lang w:eastAsia="en-US"/>
    </w:rPr>
  </w:style>
  <w:style w:type="paragraph" w:customStyle="1" w:styleId="01E977FB0B334C5FAC4E5ECA5DA3FCFC">
    <w:name w:val="01E977FB0B334C5FAC4E5ECA5DA3FCFC"/>
    <w:rsid w:val="00207AC9"/>
    <w:pPr>
      <w:spacing w:after="0" w:line="240" w:lineRule="auto"/>
    </w:pPr>
    <w:rPr>
      <w:rFonts w:ascii="Times New Roman" w:eastAsia="Times New Roman" w:hAnsi="Times New Roman" w:cs="Times New Roman"/>
      <w:sz w:val="24"/>
      <w:szCs w:val="24"/>
      <w:lang w:eastAsia="en-US"/>
    </w:rPr>
  </w:style>
  <w:style w:type="paragraph" w:customStyle="1" w:styleId="0A83C3FBFEB5471CB60E98727887D713">
    <w:name w:val="0A83C3FBFEB5471CB60E98727887D713"/>
    <w:rsid w:val="00207AC9"/>
    <w:pPr>
      <w:spacing w:after="0" w:line="240" w:lineRule="auto"/>
    </w:pPr>
    <w:rPr>
      <w:rFonts w:ascii="Times New Roman" w:eastAsia="Times New Roman" w:hAnsi="Times New Roman" w:cs="Times New Roman"/>
      <w:sz w:val="24"/>
      <w:szCs w:val="24"/>
      <w:lang w:eastAsia="en-US"/>
    </w:rPr>
  </w:style>
  <w:style w:type="paragraph" w:customStyle="1" w:styleId="51EDD87609D44C3B8E58297C242F1126">
    <w:name w:val="51EDD87609D44C3B8E58297C242F1126"/>
    <w:rsid w:val="00207AC9"/>
    <w:pPr>
      <w:spacing w:after="0" w:line="240" w:lineRule="auto"/>
    </w:pPr>
    <w:rPr>
      <w:rFonts w:ascii="Times New Roman" w:eastAsia="Times New Roman" w:hAnsi="Times New Roman" w:cs="Times New Roman"/>
      <w:sz w:val="24"/>
      <w:szCs w:val="24"/>
      <w:lang w:eastAsia="en-US"/>
    </w:rPr>
  </w:style>
  <w:style w:type="paragraph" w:customStyle="1" w:styleId="A1BB18E90C3C4CD5BF2BA35604B45A01">
    <w:name w:val="A1BB18E90C3C4CD5BF2BA35604B45A01"/>
    <w:rsid w:val="00207AC9"/>
    <w:pPr>
      <w:spacing w:after="0" w:line="240" w:lineRule="auto"/>
    </w:pPr>
    <w:rPr>
      <w:rFonts w:ascii="Times New Roman" w:eastAsia="Times New Roman" w:hAnsi="Times New Roman" w:cs="Times New Roman"/>
      <w:sz w:val="24"/>
      <w:szCs w:val="24"/>
      <w:lang w:eastAsia="en-US"/>
    </w:rPr>
  </w:style>
  <w:style w:type="paragraph" w:customStyle="1" w:styleId="769552E94EB0433CB49DEF137018435A">
    <w:name w:val="769552E94EB0433CB49DEF137018435A"/>
    <w:rsid w:val="00207AC9"/>
    <w:pPr>
      <w:spacing w:after="0" w:line="240" w:lineRule="auto"/>
    </w:pPr>
    <w:rPr>
      <w:rFonts w:ascii="Times New Roman" w:eastAsia="Times New Roman" w:hAnsi="Times New Roman" w:cs="Times New Roman"/>
      <w:sz w:val="24"/>
      <w:szCs w:val="24"/>
      <w:lang w:eastAsia="en-US"/>
    </w:rPr>
  </w:style>
  <w:style w:type="paragraph" w:customStyle="1" w:styleId="71D85D1C5B0D487A81B92CE4AF4A964E">
    <w:name w:val="71D85D1C5B0D487A81B92CE4AF4A964E"/>
    <w:rsid w:val="00207AC9"/>
    <w:pPr>
      <w:spacing w:after="0" w:line="240" w:lineRule="auto"/>
    </w:pPr>
    <w:rPr>
      <w:rFonts w:ascii="Times New Roman" w:eastAsia="Times New Roman" w:hAnsi="Times New Roman" w:cs="Times New Roman"/>
      <w:sz w:val="24"/>
      <w:szCs w:val="24"/>
      <w:lang w:eastAsia="en-US"/>
    </w:rPr>
  </w:style>
  <w:style w:type="paragraph" w:customStyle="1" w:styleId="0333DDCE32A74DE594078B457EDBA44A">
    <w:name w:val="0333DDCE32A74DE594078B457EDBA44A"/>
    <w:rsid w:val="00207AC9"/>
    <w:pPr>
      <w:spacing w:after="0" w:line="240" w:lineRule="auto"/>
    </w:pPr>
    <w:rPr>
      <w:rFonts w:ascii="Times New Roman" w:eastAsia="Times New Roman" w:hAnsi="Times New Roman" w:cs="Times New Roman"/>
      <w:sz w:val="24"/>
      <w:szCs w:val="24"/>
      <w:lang w:eastAsia="en-US"/>
    </w:rPr>
  </w:style>
  <w:style w:type="paragraph" w:customStyle="1" w:styleId="EACDE2000479448B8B8B0772819DA3DC">
    <w:name w:val="EACDE2000479448B8B8B0772819DA3DC"/>
    <w:rsid w:val="00207AC9"/>
    <w:pPr>
      <w:spacing w:after="0" w:line="240" w:lineRule="auto"/>
    </w:pPr>
    <w:rPr>
      <w:rFonts w:ascii="Times New Roman" w:eastAsia="Times New Roman" w:hAnsi="Times New Roman" w:cs="Times New Roman"/>
      <w:sz w:val="24"/>
      <w:szCs w:val="24"/>
      <w:lang w:eastAsia="en-US"/>
    </w:rPr>
  </w:style>
  <w:style w:type="paragraph" w:customStyle="1" w:styleId="7E29DC22877E4158AEBA504070E08E4F">
    <w:name w:val="7E29DC22877E4158AEBA504070E08E4F"/>
    <w:rsid w:val="00207AC9"/>
    <w:pPr>
      <w:spacing w:after="0" w:line="240" w:lineRule="auto"/>
    </w:pPr>
    <w:rPr>
      <w:rFonts w:ascii="Times New Roman" w:eastAsia="Times New Roman" w:hAnsi="Times New Roman" w:cs="Times New Roman"/>
      <w:sz w:val="24"/>
      <w:szCs w:val="24"/>
      <w:lang w:eastAsia="en-US"/>
    </w:rPr>
  </w:style>
  <w:style w:type="paragraph" w:customStyle="1" w:styleId="70FD3456DE1D4659B7052A11501329CE">
    <w:name w:val="70FD3456DE1D4659B7052A11501329CE"/>
    <w:rsid w:val="00207AC9"/>
    <w:pPr>
      <w:spacing w:after="0" w:line="240" w:lineRule="auto"/>
    </w:pPr>
    <w:rPr>
      <w:rFonts w:ascii="Times New Roman" w:eastAsia="Times New Roman" w:hAnsi="Times New Roman" w:cs="Times New Roman"/>
      <w:sz w:val="24"/>
      <w:szCs w:val="24"/>
      <w:lang w:eastAsia="en-US"/>
    </w:rPr>
  </w:style>
  <w:style w:type="paragraph" w:customStyle="1" w:styleId="4F55F6A361574A4FBF9F7AEF1A975FAF">
    <w:name w:val="4F55F6A361574A4FBF9F7AEF1A975FAF"/>
    <w:rsid w:val="00207AC9"/>
    <w:pPr>
      <w:spacing w:after="0" w:line="240" w:lineRule="auto"/>
    </w:pPr>
    <w:rPr>
      <w:rFonts w:ascii="Times New Roman" w:eastAsia="Times New Roman" w:hAnsi="Times New Roman" w:cs="Times New Roman"/>
      <w:sz w:val="24"/>
      <w:szCs w:val="24"/>
      <w:lang w:eastAsia="en-US"/>
    </w:rPr>
  </w:style>
  <w:style w:type="paragraph" w:customStyle="1" w:styleId="AB8A54A9BC934F579257076F3F1FC1D4">
    <w:name w:val="AB8A54A9BC934F579257076F3F1FC1D4"/>
    <w:rsid w:val="00207AC9"/>
    <w:pPr>
      <w:spacing w:after="0" w:line="240" w:lineRule="auto"/>
    </w:pPr>
    <w:rPr>
      <w:rFonts w:ascii="Times New Roman" w:eastAsia="Times New Roman" w:hAnsi="Times New Roman" w:cs="Times New Roman"/>
      <w:sz w:val="24"/>
      <w:szCs w:val="24"/>
      <w:lang w:eastAsia="en-US"/>
    </w:rPr>
  </w:style>
  <w:style w:type="paragraph" w:customStyle="1" w:styleId="7A6A70095DC04A5B9505F0EA316DFCDD">
    <w:name w:val="7A6A70095DC04A5B9505F0EA316DFCDD"/>
    <w:rsid w:val="00207AC9"/>
    <w:pPr>
      <w:spacing w:after="0" w:line="240" w:lineRule="auto"/>
    </w:pPr>
    <w:rPr>
      <w:rFonts w:ascii="Times New Roman" w:eastAsia="Times New Roman" w:hAnsi="Times New Roman" w:cs="Times New Roman"/>
      <w:sz w:val="24"/>
      <w:szCs w:val="24"/>
      <w:lang w:eastAsia="en-US"/>
    </w:rPr>
  </w:style>
  <w:style w:type="paragraph" w:customStyle="1" w:styleId="66EBED2858C040EA90A068A2217681E5">
    <w:name w:val="66EBED2858C040EA90A068A2217681E5"/>
    <w:rsid w:val="00207AC9"/>
    <w:pPr>
      <w:spacing w:after="0" w:line="240" w:lineRule="auto"/>
    </w:pPr>
    <w:rPr>
      <w:rFonts w:ascii="Times New Roman" w:eastAsia="Times New Roman" w:hAnsi="Times New Roman" w:cs="Times New Roman"/>
      <w:sz w:val="24"/>
      <w:szCs w:val="24"/>
      <w:lang w:eastAsia="en-US"/>
    </w:rPr>
  </w:style>
  <w:style w:type="paragraph" w:customStyle="1" w:styleId="CC115953EAB4441F879558A20319E85C">
    <w:name w:val="CC115953EAB4441F879558A20319E85C"/>
    <w:rsid w:val="00207AC9"/>
    <w:pPr>
      <w:spacing w:after="0" w:line="240" w:lineRule="auto"/>
    </w:pPr>
    <w:rPr>
      <w:rFonts w:ascii="Times New Roman" w:eastAsia="Times New Roman" w:hAnsi="Times New Roman" w:cs="Times New Roman"/>
      <w:sz w:val="24"/>
      <w:szCs w:val="24"/>
      <w:lang w:eastAsia="en-US"/>
    </w:rPr>
  </w:style>
  <w:style w:type="paragraph" w:customStyle="1" w:styleId="2BDA324867FF4401BDDE1FCC7A06B765">
    <w:name w:val="2BDA324867FF4401BDDE1FCC7A06B765"/>
    <w:rsid w:val="00207AC9"/>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2166E6F97B094B019BDF45A262B747AB">
    <w:name w:val="2166E6F97B094B019BDF45A262B747AB"/>
    <w:rsid w:val="00207AC9"/>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4EFD54A043043EE91F528A3195FE588">
    <w:name w:val="44EFD54A043043EE91F528A3195FE588"/>
    <w:rsid w:val="00B07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21714-EFE9-419E-86EA-AE952DEA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Forth Ports Limited</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Cameron</dc:creator>
  <cp:keywords/>
  <dc:description/>
  <cp:lastModifiedBy>Richard Littlefield</cp:lastModifiedBy>
  <cp:revision>2</cp:revision>
  <cp:lastPrinted>2022-08-09T11:54:00Z</cp:lastPrinted>
  <dcterms:created xsi:type="dcterms:W3CDTF">2025-05-30T13:36:00Z</dcterms:created>
  <dcterms:modified xsi:type="dcterms:W3CDTF">2025-05-30T13:36:00Z</dcterms:modified>
</cp:coreProperties>
</file>